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C40A8" w14:textId="77777777" w:rsidR="004B5B3F" w:rsidRDefault="004B5B3F" w:rsidP="004B5B3F">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30F90E74" w14:textId="77777777" w:rsidR="004B5B3F" w:rsidRDefault="004B5B3F" w:rsidP="004B5B3F">
      <w:pPr>
        <w:jc w:val="center"/>
        <w:rPr>
          <w:rFonts w:ascii="GHEA Grapalat" w:hAnsi="GHEA Grapalat"/>
        </w:rPr>
      </w:pPr>
      <w:proofErr w:type="gramStart"/>
      <w:r>
        <w:rPr>
          <w:rFonts w:ascii="GHEA Grapalat" w:hAnsi="GHEA Grapalat"/>
        </w:rPr>
        <w:t xml:space="preserve">НА </w:t>
      </w:r>
      <w:r>
        <w:rPr>
          <w:rFonts w:ascii="GHEA Grapalat" w:hAnsi="GHEA Grapalat"/>
          <w:i/>
        </w:rPr>
        <w:t xml:space="preserve"> ЗАПРОС</w:t>
      </w:r>
      <w:proofErr w:type="gramEnd"/>
      <w:r>
        <w:rPr>
          <w:rFonts w:ascii="GHEA Grapalat" w:hAnsi="GHEA Grapalat"/>
          <w:i/>
        </w:rPr>
        <w:t xml:space="preserve"> </w:t>
      </w:r>
      <w:r>
        <w:rPr>
          <w:rFonts w:ascii="GHEA Grapalat" w:hAnsi="GHEA Grapalat"/>
        </w:rPr>
        <w:t>КОТИРОВОК</w:t>
      </w:r>
    </w:p>
    <w:p w14:paraId="5DAC3A70" w14:textId="77777777" w:rsidR="004B5B3F" w:rsidRDefault="004B5B3F" w:rsidP="004B5B3F">
      <w:pPr>
        <w:pStyle w:val="a3"/>
        <w:widowControl w:val="0"/>
        <w:spacing w:after="160" w:line="240" w:lineRule="auto"/>
        <w:ind w:firstLine="0"/>
        <w:jc w:val="center"/>
        <w:rPr>
          <w:rFonts w:ascii="GHEA Grapalat" w:hAnsi="GHEA Grapalat"/>
          <w:i w:val="0"/>
          <w:sz w:val="24"/>
          <w:szCs w:val="24"/>
        </w:rPr>
      </w:pPr>
    </w:p>
    <w:p w14:paraId="334AC5FC" w14:textId="6188A4B1" w:rsidR="004B5B3F" w:rsidRDefault="004B5B3F" w:rsidP="004B5B3F">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Настоящий текст объявления утвержден Решением Оценочной Комиссии от "</w:t>
      </w:r>
      <w:r w:rsidR="00AF6356">
        <w:rPr>
          <w:rFonts w:ascii="GHEA Grapalat" w:hAnsi="GHEA Grapalat"/>
          <w:i w:val="0"/>
          <w:sz w:val="24"/>
          <w:szCs w:val="24"/>
          <w:lang w:val="hy-AM"/>
        </w:rPr>
        <w:t>1</w:t>
      </w:r>
      <w:r w:rsidR="00A13B26">
        <w:rPr>
          <w:rFonts w:ascii="GHEA Grapalat" w:hAnsi="GHEA Grapalat"/>
          <w:i w:val="0"/>
          <w:sz w:val="24"/>
          <w:szCs w:val="24"/>
          <w:lang w:val="hy-AM"/>
        </w:rPr>
        <w:t>2</w:t>
      </w:r>
      <w:r>
        <w:rPr>
          <w:rFonts w:ascii="GHEA Grapalat" w:hAnsi="GHEA Grapalat"/>
          <w:i w:val="0"/>
          <w:sz w:val="24"/>
          <w:szCs w:val="24"/>
        </w:rPr>
        <w:t>" "</w:t>
      </w:r>
      <w:r w:rsidR="00DF3866">
        <w:rPr>
          <w:rFonts w:ascii="GHEA Grapalat" w:hAnsi="GHEA Grapalat"/>
          <w:i w:val="0"/>
          <w:sz w:val="24"/>
          <w:szCs w:val="24"/>
          <w:lang w:val="hy-AM"/>
        </w:rPr>
        <w:t>0</w:t>
      </w:r>
      <w:r w:rsidR="00A13B26">
        <w:rPr>
          <w:rFonts w:ascii="GHEA Grapalat" w:hAnsi="GHEA Grapalat"/>
          <w:i w:val="0"/>
          <w:sz w:val="24"/>
          <w:szCs w:val="24"/>
        </w:rPr>
        <w:t>8</w:t>
      </w:r>
      <w:r>
        <w:rPr>
          <w:rFonts w:ascii="GHEA Grapalat" w:hAnsi="GHEA Grapalat"/>
          <w:i w:val="0"/>
          <w:sz w:val="24"/>
          <w:szCs w:val="24"/>
        </w:rPr>
        <w:t>" 20</w:t>
      </w:r>
      <w:r>
        <w:rPr>
          <w:rFonts w:ascii="GHEA Grapalat" w:hAnsi="GHEA Grapalat"/>
          <w:i w:val="0"/>
          <w:sz w:val="24"/>
          <w:szCs w:val="24"/>
          <w:lang w:val="hy-AM"/>
        </w:rPr>
        <w:t>2</w:t>
      </w:r>
      <w:r w:rsidR="00DF3866">
        <w:rPr>
          <w:rFonts w:ascii="GHEA Grapalat" w:hAnsi="GHEA Grapalat"/>
          <w:i w:val="0"/>
          <w:sz w:val="24"/>
          <w:szCs w:val="24"/>
          <w:lang w:val="hy-AM"/>
        </w:rPr>
        <w:t>5</w:t>
      </w:r>
      <w:r>
        <w:rPr>
          <w:rFonts w:ascii="GHEA Grapalat" w:hAnsi="GHEA Grapalat"/>
          <w:i w:val="0"/>
          <w:sz w:val="24"/>
          <w:szCs w:val="24"/>
        </w:rPr>
        <w:t xml:space="preserve"> года "номер решения 1" </w:t>
      </w:r>
    </w:p>
    <w:p w14:paraId="569A3295" w14:textId="2452BFDA" w:rsidR="004B5B3F" w:rsidRPr="00F16C63" w:rsidRDefault="004B5B3F" w:rsidP="004B5B3F">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proofErr w:type="spellStart"/>
      <w:r>
        <w:rPr>
          <w:rFonts w:ascii="GHEA Grapalat" w:hAnsi="GHEA Grapalat"/>
          <w:sz w:val="24"/>
          <w:szCs w:val="24"/>
          <w:lang w:val="en-US"/>
        </w:rPr>
        <w:t>ChTh</w:t>
      </w:r>
      <w:proofErr w:type="spellEnd"/>
      <w:r>
        <w:rPr>
          <w:rFonts w:ascii="GHEA Grapalat" w:hAnsi="GHEA Grapalat"/>
          <w:sz w:val="24"/>
          <w:szCs w:val="24"/>
        </w:rPr>
        <w:t>-</w:t>
      </w:r>
      <w:r>
        <w:rPr>
          <w:rFonts w:ascii="GHEA Grapalat" w:hAnsi="GHEA Grapalat"/>
          <w:sz w:val="24"/>
          <w:szCs w:val="24"/>
          <w:lang w:val="en-US"/>
        </w:rPr>
        <w:t>GH</w:t>
      </w:r>
      <w:proofErr w:type="spellStart"/>
      <w:r>
        <w:rPr>
          <w:rFonts w:ascii="GHEA Grapalat" w:hAnsi="GHEA Grapalat"/>
          <w:i w:val="0"/>
          <w:sz w:val="24"/>
          <w:szCs w:val="24"/>
        </w:rPr>
        <w:t>APDzB</w:t>
      </w:r>
      <w:proofErr w:type="spellEnd"/>
      <w:r>
        <w:rPr>
          <w:rFonts w:ascii="GHEA Grapalat" w:hAnsi="GHEA Grapalat"/>
          <w:i w:val="0"/>
          <w:sz w:val="24"/>
          <w:szCs w:val="24"/>
          <w:lang w:val="hy-AM"/>
        </w:rPr>
        <w:t>-0</w:t>
      </w:r>
      <w:r w:rsidR="00A13B26">
        <w:rPr>
          <w:rFonts w:ascii="GHEA Grapalat" w:hAnsi="GHEA Grapalat"/>
          <w:i w:val="0"/>
          <w:sz w:val="24"/>
          <w:szCs w:val="24"/>
        </w:rPr>
        <w:t>3</w:t>
      </w:r>
      <w:r>
        <w:rPr>
          <w:rFonts w:ascii="GHEA Grapalat" w:hAnsi="GHEA Grapalat"/>
          <w:i w:val="0"/>
          <w:sz w:val="24"/>
          <w:szCs w:val="24"/>
          <w:lang w:val="hy-AM"/>
        </w:rPr>
        <w:t>/2</w:t>
      </w:r>
      <w:r w:rsidR="00DF3866">
        <w:rPr>
          <w:rFonts w:ascii="GHEA Grapalat" w:hAnsi="GHEA Grapalat"/>
          <w:i w:val="0"/>
          <w:sz w:val="24"/>
          <w:szCs w:val="24"/>
          <w:lang w:val="hy-AM"/>
        </w:rPr>
        <w:t>5</w:t>
      </w:r>
    </w:p>
    <w:p w14:paraId="74935664" w14:textId="77777777" w:rsidR="004B5B3F" w:rsidRDefault="004B5B3F" w:rsidP="004B5B3F">
      <w:pPr>
        <w:pStyle w:val="a3"/>
        <w:widowControl w:val="0"/>
        <w:spacing w:after="160" w:line="240" w:lineRule="auto"/>
        <w:jc w:val="left"/>
        <w:rPr>
          <w:rFonts w:ascii="GHEA Grapalat" w:hAnsi="GHEA Grapalat"/>
          <w:i w:val="0"/>
          <w:sz w:val="24"/>
          <w:szCs w:val="24"/>
        </w:rPr>
      </w:pPr>
    </w:p>
    <w:p w14:paraId="5366397B" w14:textId="77777777" w:rsidR="004B5B3F" w:rsidRPr="004B5B3F" w:rsidRDefault="004B5B3F" w:rsidP="004B5B3F">
      <w:pPr>
        <w:framePr w:hSpace="180" w:wrap="around" w:vAnchor="text" w:hAnchor="margin" w:xAlign="center" w:y="181"/>
        <w:spacing w:line="276" w:lineRule="auto"/>
        <w:rPr>
          <w:rFonts w:ascii="GHEA Grapalat" w:hAnsi="GHEA Grapalat"/>
        </w:rPr>
      </w:pPr>
      <w:r>
        <w:rPr>
          <w:rFonts w:ascii="GHEA Grapalat" w:hAnsi="GHEA Grapalat"/>
        </w:rPr>
        <w:t xml:space="preserve">Заказчик </w:t>
      </w:r>
      <w:r w:rsidRPr="004B5B3F">
        <w:rPr>
          <w:rFonts w:ascii="GHEA Grapalat" w:hAnsi="GHEA Grapalat"/>
        </w:rPr>
        <w:t>“ЕРЕВАНСКИЙ ГОСУДАРСТВЕННЫЙ</w:t>
      </w:r>
    </w:p>
    <w:p w14:paraId="13B806F7" w14:textId="77777777" w:rsidR="004B5B3F" w:rsidRPr="004B5B3F" w:rsidRDefault="004B5B3F" w:rsidP="004B5B3F">
      <w:pPr>
        <w:pStyle w:val="a3"/>
        <w:widowControl w:val="0"/>
        <w:spacing w:line="240" w:lineRule="auto"/>
        <w:ind w:firstLine="709"/>
        <w:jc w:val="left"/>
        <w:rPr>
          <w:rFonts w:ascii="GHEA Grapalat" w:hAnsi="GHEA Grapalat"/>
          <w:i w:val="0"/>
          <w:sz w:val="24"/>
          <w:szCs w:val="24"/>
        </w:rPr>
      </w:pPr>
      <w:r w:rsidRPr="004B5B3F">
        <w:rPr>
          <w:rFonts w:ascii="GHEA Grapalat" w:hAnsi="GHEA Grapalat"/>
          <w:i w:val="0"/>
          <w:sz w:val="24"/>
          <w:szCs w:val="24"/>
        </w:rPr>
        <w:t>КАМЕРНЫЙ ТЕАТР” ГНО</w:t>
      </w:r>
      <w:r>
        <w:rPr>
          <w:rFonts w:ascii="GHEA Grapalat" w:hAnsi="GHEA Grapalat"/>
          <w:i w:val="0"/>
          <w:sz w:val="24"/>
          <w:szCs w:val="24"/>
        </w:rPr>
        <w:t xml:space="preserve"> находящийся по </w:t>
      </w:r>
      <w:proofErr w:type="spellStart"/>
      <w:proofErr w:type="gramStart"/>
      <w:r>
        <w:rPr>
          <w:rFonts w:ascii="GHEA Grapalat" w:hAnsi="GHEA Grapalat"/>
          <w:i w:val="0"/>
          <w:sz w:val="24"/>
          <w:szCs w:val="24"/>
        </w:rPr>
        <w:t>адресу:РА</w:t>
      </w:r>
      <w:proofErr w:type="spellEnd"/>
      <w:proofErr w:type="gramEnd"/>
      <w:r>
        <w:rPr>
          <w:rFonts w:ascii="GHEA Grapalat" w:hAnsi="GHEA Grapalat"/>
          <w:i w:val="0"/>
          <w:sz w:val="24"/>
          <w:szCs w:val="24"/>
        </w:rPr>
        <w:t xml:space="preserve">,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w:t>
      </w:r>
      <w:proofErr w:type="spellStart"/>
      <w:r w:rsidRPr="004B5B3F">
        <w:rPr>
          <w:rFonts w:ascii="GHEA Grapalat" w:hAnsi="GHEA Grapalat"/>
          <w:i w:val="0"/>
          <w:sz w:val="24"/>
          <w:szCs w:val="24"/>
        </w:rPr>
        <w:t>М.Маштоца</w:t>
      </w:r>
      <w:proofErr w:type="spellEnd"/>
      <w:r w:rsidRPr="004B5B3F">
        <w:rPr>
          <w:rFonts w:ascii="GHEA Grapalat" w:hAnsi="GHEA Grapalat"/>
          <w:i w:val="0"/>
          <w:sz w:val="24"/>
          <w:szCs w:val="24"/>
        </w:rPr>
        <w:t xml:space="preserve"> 58 </w:t>
      </w:r>
      <w:r>
        <w:rPr>
          <w:rFonts w:ascii="GHEA Grapalat" w:hAnsi="GHEA Grapalat"/>
          <w:i w:val="0"/>
          <w:sz w:val="24"/>
          <w:szCs w:val="24"/>
        </w:rPr>
        <w:t>объявляет запрос котировок, который проводится одним этапом</w:t>
      </w:r>
      <w:r w:rsidRPr="004B5B3F">
        <w:rPr>
          <w:rFonts w:ascii="GHEA Grapalat" w:hAnsi="GHEA Grapalat"/>
          <w:i w:val="0"/>
          <w:sz w:val="24"/>
          <w:szCs w:val="24"/>
        </w:rPr>
        <w:t>.</w:t>
      </w:r>
    </w:p>
    <w:p w14:paraId="15EFFF0F" w14:textId="26210357" w:rsidR="004B5B3F" w:rsidRDefault="004B5B3F" w:rsidP="004B5B3F">
      <w:pPr>
        <w:pStyle w:val="a3"/>
        <w:widowControl w:val="0"/>
        <w:spacing w:after="160" w:line="240" w:lineRule="auto"/>
        <w:ind w:firstLine="567"/>
        <w:jc w:val="left"/>
        <w:rPr>
          <w:rFonts w:ascii="GHEA Grapalat" w:hAnsi="GHEA Grapalat"/>
          <w:i w:val="0"/>
          <w:sz w:val="24"/>
          <w:szCs w:val="24"/>
        </w:rPr>
      </w:pPr>
      <w:r>
        <w:rPr>
          <w:rFonts w:ascii="GHEA Grapalat" w:hAnsi="GHEA Grapalat"/>
          <w:i w:val="0"/>
          <w:sz w:val="24"/>
          <w:szCs w:val="24"/>
        </w:rPr>
        <w:t>Участнику, отобранному по итогам настоящей процедуры, в</w:t>
      </w:r>
      <w:r w:rsidRPr="004B5B3F">
        <w:rPr>
          <w:rFonts w:ascii="GHEA Grapalat" w:hAnsi="GHEA Grapalat"/>
          <w:i w:val="0"/>
          <w:sz w:val="24"/>
          <w:szCs w:val="24"/>
        </w:rPr>
        <w:t xml:space="preserve"> установленном порядке будет предложено заключить договор на поставку </w:t>
      </w:r>
      <w:r w:rsidR="00A13B26">
        <w:rPr>
          <w:rFonts w:ascii="GHEA Grapalat" w:hAnsi="GHEA Grapalat"/>
          <w:i w:val="0"/>
          <w:sz w:val="24"/>
          <w:szCs w:val="24"/>
        </w:rPr>
        <w:t>Стульев</w:t>
      </w:r>
      <w:r w:rsidR="00AF6356" w:rsidRPr="00AF6356">
        <w:rPr>
          <w:rFonts w:ascii="GHEA Grapalat" w:hAnsi="GHEA Grapalat"/>
          <w:i w:val="0"/>
          <w:sz w:val="24"/>
          <w:szCs w:val="24"/>
        </w:rPr>
        <w:t xml:space="preserve"> </w:t>
      </w:r>
      <w:r>
        <w:rPr>
          <w:rFonts w:ascii="GHEA Grapalat" w:hAnsi="GHEA Grapalat"/>
          <w:i w:val="0"/>
          <w:sz w:val="24"/>
          <w:szCs w:val="24"/>
        </w:rPr>
        <w:t>(далее — договор).</w:t>
      </w:r>
    </w:p>
    <w:p w14:paraId="3318A74F" w14:textId="77777777" w:rsidR="004B5B3F" w:rsidRDefault="004B5B3F" w:rsidP="004B5B3F">
      <w:pPr>
        <w:pStyle w:val="a3"/>
        <w:widowControl w:val="0"/>
        <w:spacing w:after="160"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53D758C4" w14:textId="77777777" w:rsidR="004B5B3F" w:rsidRDefault="004B5B3F" w:rsidP="004B5B3F">
      <w:pPr>
        <w:pStyle w:val="a3"/>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Условия предъявляемые к лицам, не имеющим права на участие </w:t>
      </w:r>
      <w:proofErr w:type="gramStart"/>
      <w:r>
        <w:rPr>
          <w:rFonts w:ascii="GHEA Grapalat" w:hAnsi="GHEA Grapalat"/>
          <w:i w:val="0"/>
          <w:sz w:val="24"/>
          <w:szCs w:val="24"/>
        </w:rPr>
        <w:t>в  данной</w:t>
      </w:r>
      <w:proofErr w:type="gramEnd"/>
      <w:r>
        <w:rPr>
          <w:rFonts w:ascii="GHEA Grapalat" w:hAnsi="GHEA Grapalat"/>
          <w:i w:val="0"/>
          <w:sz w:val="24"/>
          <w:szCs w:val="24"/>
        </w:rPr>
        <w:t xml:space="preserve"> процедуре, а также участникам, установлены приглашением на настоящую процедуру. 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36490046" w14:textId="77777777" w:rsidR="004B5B3F" w:rsidRDefault="004B5B3F" w:rsidP="004B5B3F">
      <w:pPr>
        <w:pStyle w:val="a3"/>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99C3DCB" w14:textId="7450C872" w:rsidR="004B5B3F" w:rsidRDefault="004B5B3F" w:rsidP="004B5B3F">
      <w:pPr>
        <w:pStyle w:val="a3"/>
        <w:widowControl w:val="0"/>
        <w:spacing w:after="160"/>
        <w:ind w:firstLine="567"/>
        <w:rPr>
          <w:rFonts w:ascii="GHEA Grapalat" w:hAnsi="GHEA Grapalat"/>
          <w:i w:val="0"/>
          <w:sz w:val="24"/>
          <w:szCs w:val="24"/>
        </w:rPr>
      </w:pPr>
      <w:r>
        <w:rPr>
          <w:rFonts w:ascii="GHEA Grapalat" w:hAnsi="GHEA Grapalat"/>
          <w:i w:val="0"/>
          <w:sz w:val="24"/>
          <w:szCs w:val="24"/>
        </w:rPr>
        <w:t>Заявки на настоящую процедуру необходимо подавать по адресу</w:t>
      </w:r>
      <w:r>
        <w:rPr>
          <w:rFonts w:ascii="GHEA Grapalat" w:hAnsi="GHEA Grapalat"/>
          <w:i w:val="0"/>
          <w:spacing w:val="6"/>
          <w:sz w:val="24"/>
          <w:szCs w:val="24"/>
        </w:rPr>
        <w:t xml:space="preserve"> РА, </w:t>
      </w:r>
      <w:proofErr w:type="spellStart"/>
      <w:r>
        <w:rPr>
          <w:rFonts w:ascii="GHEA Grapalat" w:hAnsi="GHEA Grapalat"/>
          <w:i w:val="0"/>
          <w:spacing w:val="6"/>
          <w:sz w:val="24"/>
          <w:szCs w:val="24"/>
        </w:rPr>
        <w:t>г.Ереван</w:t>
      </w:r>
      <w:proofErr w:type="spellEnd"/>
      <w:r>
        <w:rPr>
          <w:rFonts w:ascii="GHEA Grapalat" w:hAnsi="GHEA Grapalat"/>
          <w:i w:val="0"/>
          <w:spacing w:val="6"/>
          <w:sz w:val="24"/>
          <w:szCs w:val="24"/>
        </w:rPr>
        <w:t xml:space="preserve">, </w:t>
      </w:r>
      <w:proofErr w:type="spellStart"/>
      <w:r w:rsidRPr="004B5B3F">
        <w:rPr>
          <w:rFonts w:ascii="GHEA Grapalat" w:hAnsi="GHEA Grapalat"/>
          <w:i w:val="0"/>
          <w:spacing w:val="6"/>
          <w:sz w:val="24"/>
          <w:szCs w:val="24"/>
        </w:rPr>
        <w:t>пр.М.Маштоца</w:t>
      </w:r>
      <w:proofErr w:type="spellEnd"/>
      <w:r w:rsidRPr="004B5B3F">
        <w:rPr>
          <w:rFonts w:ascii="GHEA Grapalat" w:hAnsi="GHEA Grapalat"/>
          <w:i w:val="0"/>
          <w:spacing w:val="6"/>
          <w:sz w:val="24"/>
          <w:szCs w:val="24"/>
        </w:rPr>
        <w:t xml:space="preserve"> 58</w:t>
      </w:r>
      <w:r>
        <w:rPr>
          <w:rFonts w:ascii="GHEA Grapalat" w:hAnsi="GHEA Grapalat"/>
          <w:i w:val="0"/>
          <w:spacing w:val="6"/>
          <w:sz w:val="24"/>
          <w:szCs w:val="24"/>
        </w:rPr>
        <w:t xml:space="preserve"> </w:t>
      </w:r>
      <w:r>
        <w:rPr>
          <w:rFonts w:ascii="GHEA Grapalat" w:hAnsi="GHEA Grapalat"/>
          <w:i w:val="0"/>
          <w:sz w:val="24"/>
          <w:szCs w:val="24"/>
        </w:rPr>
        <w:t xml:space="preserve">в документарной форме, </w:t>
      </w:r>
      <w:r w:rsidRPr="00D05F6C">
        <w:rPr>
          <w:rFonts w:ascii="GHEA Grapalat" w:hAnsi="GHEA Grapalat"/>
          <w:i w:val="0"/>
          <w:sz w:val="24"/>
          <w:szCs w:val="24"/>
        </w:rPr>
        <w:t>до 1</w:t>
      </w:r>
      <w:r w:rsidR="00D05F6C" w:rsidRPr="00D05F6C">
        <w:rPr>
          <w:rFonts w:ascii="GHEA Grapalat" w:hAnsi="GHEA Grapalat"/>
          <w:i w:val="0"/>
          <w:sz w:val="24"/>
          <w:szCs w:val="24"/>
          <w:lang w:val="hy-AM"/>
        </w:rPr>
        <w:t>4</w:t>
      </w:r>
      <w:r w:rsidRPr="00D05F6C">
        <w:rPr>
          <w:rFonts w:ascii="GHEA Grapalat" w:hAnsi="GHEA Grapalat"/>
          <w:i w:val="0"/>
          <w:sz w:val="24"/>
          <w:szCs w:val="24"/>
        </w:rPr>
        <w:t>-</w:t>
      </w:r>
      <w:proofErr w:type="spellStart"/>
      <w:r w:rsidRPr="00D05F6C">
        <w:rPr>
          <w:rFonts w:ascii="GHEA Grapalat" w:hAnsi="GHEA Grapalat"/>
          <w:i w:val="0"/>
          <w:sz w:val="24"/>
          <w:szCs w:val="24"/>
        </w:rPr>
        <w:t>ти</w:t>
      </w:r>
      <w:proofErr w:type="spellEnd"/>
      <w:r>
        <w:rPr>
          <w:rFonts w:ascii="GHEA Grapalat" w:hAnsi="GHEA Grapalat"/>
          <w:i w:val="0"/>
          <w:sz w:val="24"/>
          <w:szCs w:val="24"/>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69FB6FB5" w14:textId="77777777" w:rsidR="004B5B3F" w:rsidRDefault="004B5B3F" w:rsidP="004B5B3F">
      <w:pPr>
        <w:pStyle w:val="a3"/>
        <w:widowControl w:val="0"/>
        <w:spacing w:after="160"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DF96039" w14:textId="77777777" w:rsidR="004B5B3F" w:rsidRDefault="004B5B3F" w:rsidP="004B5B3F">
      <w:pPr>
        <w:pStyle w:val="a3"/>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p>
    <w:p w14:paraId="12ED5303" w14:textId="77777777" w:rsidR="004B5B3F" w:rsidRPr="00D44EBF" w:rsidRDefault="00D44EBF" w:rsidP="004B5B3F">
      <w:pPr>
        <w:pStyle w:val="a3"/>
        <w:widowControl w:val="0"/>
        <w:spacing w:line="240" w:lineRule="auto"/>
        <w:ind w:firstLine="0"/>
        <w:rPr>
          <w:rFonts w:ascii="GHEA Grapalat" w:hAnsi="GHEA Grapalat"/>
          <w:i w:val="0"/>
          <w:sz w:val="24"/>
          <w:szCs w:val="24"/>
        </w:rPr>
      </w:pPr>
      <w:r w:rsidRPr="00D44EBF">
        <w:rPr>
          <w:rFonts w:ascii="GHEA Grapalat" w:hAnsi="GHEA Grapalat"/>
          <w:i w:val="0"/>
          <w:sz w:val="24"/>
          <w:szCs w:val="24"/>
        </w:rPr>
        <w:t xml:space="preserve">Мариам </w:t>
      </w:r>
      <w:proofErr w:type="spellStart"/>
      <w:r w:rsidRPr="00D44EBF">
        <w:rPr>
          <w:rFonts w:ascii="GHEA Grapalat" w:hAnsi="GHEA Grapalat"/>
          <w:i w:val="0"/>
          <w:sz w:val="24"/>
          <w:szCs w:val="24"/>
        </w:rPr>
        <w:t>Есаян</w:t>
      </w:r>
      <w:proofErr w:type="spellEnd"/>
    </w:p>
    <w:p w14:paraId="35964793" w14:textId="77777777" w:rsidR="004B5B3F" w:rsidRPr="00D44EBF" w:rsidRDefault="004B5B3F" w:rsidP="004B5B3F">
      <w:pPr>
        <w:pStyle w:val="a3"/>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lastRenderedPageBreak/>
        <w:t>Телефон 0</w:t>
      </w:r>
      <w:r w:rsidR="00D44EBF" w:rsidRPr="00D44EBF">
        <w:rPr>
          <w:rFonts w:ascii="GHEA Grapalat" w:hAnsi="GHEA Grapalat"/>
          <w:i w:val="0"/>
          <w:sz w:val="24"/>
          <w:szCs w:val="24"/>
        </w:rPr>
        <w:t>91311049</w:t>
      </w:r>
    </w:p>
    <w:p w14:paraId="61448FB1" w14:textId="77777777" w:rsidR="00D44EBF" w:rsidRPr="00F16C63" w:rsidRDefault="00D44EBF" w:rsidP="00D44EBF">
      <w:pPr>
        <w:framePr w:hSpace="180" w:wrap="around" w:vAnchor="text" w:hAnchor="page" w:x="2269" w:y="334"/>
        <w:spacing w:line="276" w:lineRule="auto"/>
        <w:jc w:val="center"/>
        <w:rPr>
          <w:rFonts w:ascii="GHEA Grapalat" w:hAnsi="GHEA Grapalat"/>
          <w:i/>
        </w:rPr>
      </w:pPr>
    </w:p>
    <w:p w14:paraId="1E496979" w14:textId="77777777" w:rsidR="004B5B3F" w:rsidRPr="00D44EBF" w:rsidRDefault="004B5B3F" w:rsidP="004B5B3F">
      <w:pPr>
        <w:pStyle w:val="a3"/>
        <w:widowControl w:val="0"/>
        <w:spacing w:after="160" w:line="240" w:lineRule="auto"/>
        <w:ind w:left="1701" w:firstLine="0"/>
        <w:rPr>
          <w:rFonts w:ascii="GHEA Grapalat" w:hAnsi="GHEA Grapalat"/>
          <w:i w:val="0"/>
          <w:sz w:val="24"/>
          <w:szCs w:val="24"/>
        </w:rPr>
      </w:pPr>
      <w:r>
        <w:rPr>
          <w:rFonts w:ascii="GHEA Grapalat" w:hAnsi="GHEA Grapalat"/>
          <w:i w:val="0"/>
          <w:sz w:val="24"/>
          <w:szCs w:val="24"/>
        </w:rPr>
        <w:t xml:space="preserve">Электронная почта </w:t>
      </w:r>
      <w:r w:rsidR="00D44EBF" w:rsidRPr="00D44EBF">
        <w:rPr>
          <w:rFonts w:ascii="GHEA Grapalat" w:hAnsi="GHEA Grapalat"/>
          <w:i w:val="0"/>
          <w:sz w:val="24"/>
          <w:szCs w:val="24"/>
        </w:rPr>
        <w:t>my77@list.ru</w:t>
      </w:r>
    </w:p>
    <w:p w14:paraId="015FF737" w14:textId="77777777" w:rsidR="00D44EBF" w:rsidRPr="00D44EBF" w:rsidRDefault="00D44EBF" w:rsidP="00D44EBF">
      <w:pPr>
        <w:spacing w:line="276" w:lineRule="auto"/>
        <w:jc w:val="center"/>
        <w:rPr>
          <w:rFonts w:ascii="GHEA Grapalat" w:hAnsi="GHEA Grapalat"/>
        </w:rPr>
      </w:pPr>
      <w:r w:rsidRPr="0054130E">
        <w:rPr>
          <w:rFonts w:ascii="GHEA Grapalat" w:hAnsi="GHEA Grapalat"/>
          <w:i/>
        </w:rPr>
        <w:t xml:space="preserve">Заказчик </w:t>
      </w:r>
      <w:r w:rsidRPr="00FF39F1">
        <w:rPr>
          <w:sz w:val="14"/>
          <w:szCs w:val="14"/>
        </w:rPr>
        <w:t>“</w:t>
      </w:r>
      <w:r w:rsidRPr="00D44EBF">
        <w:rPr>
          <w:rFonts w:ascii="GHEA Grapalat" w:hAnsi="GHEA Grapalat"/>
        </w:rPr>
        <w:t>ЕРЕВАНСКИЙ ГОСУДАРСТВЕННЫЙ</w:t>
      </w:r>
    </w:p>
    <w:p w14:paraId="599BAB8E" w14:textId="77777777" w:rsidR="00915A97" w:rsidRPr="00D5443D" w:rsidRDefault="00D44EBF" w:rsidP="00D44EBF">
      <w:pPr>
        <w:pStyle w:val="a3"/>
        <w:widowControl w:val="0"/>
        <w:spacing w:line="240" w:lineRule="auto"/>
        <w:ind w:left="1701" w:firstLine="0"/>
        <w:jc w:val="left"/>
        <w:rPr>
          <w:rFonts w:ascii="GHEA Grapalat" w:hAnsi="GHEA Grapalat"/>
          <w:i w:val="0"/>
          <w:sz w:val="16"/>
          <w:szCs w:val="16"/>
        </w:rPr>
      </w:pPr>
      <w:r w:rsidRPr="00D44EBF">
        <w:rPr>
          <w:rFonts w:ascii="GHEA Grapalat" w:hAnsi="GHEA Grapalat"/>
          <w:i w:val="0"/>
          <w:sz w:val="24"/>
          <w:szCs w:val="24"/>
        </w:rPr>
        <w:t>КАМЕРНЫЙ ТЕАТР” ГНО</w:t>
      </w:r>
      <w:r>
        <w:rPr>
          <w:rFonts w:ascii="GHEA Grapalat" w:hAnsi="GHEA Grapalat" w:cs="Sylfaen"/>
          <w:b/>
        </w:rPr>
        <w:t xml:space="preserve"> </w:t>
      </w:r>
      <w:r w:rsidR="00915A97">
        <w:rPr>
          <w:rFonts w:ascii="GHEA Grapalat" w:hAnsi="GHEA Grapalat" w:cs="Sylfaen"/>
          <w:b/>
        </w:rPr>
        <w:br w:type="page"/>
      </w:r>
    </w:p>
    <w:p w14:paraId="441157BB" w14:textId="77777777" w:rsidR="00096865" w:rsidRPr="009044F1" w:rsidRDefault="00096865" w:rsidP="00B46D58">
      <w:pPr>
        <w:pStyle w:val="aa"/>
        <w:widowControl w:val="0"/>
        <w:spacing w:after="160"/>
        <w:ind w:right="-7" w:firstLine="567"/>
        <w:jc w:val="center"/>
        <w:rPr>
          <w:rFonts w:ascii="GHEA Grapalat" w:hAnsi="GHEA Grapalat"/>
        </w:rPr>
      </w:pPr>
    </w:p>
    <w:p w14:paraId="685F6A83" w14:textId="77777777" w:rsidR="00096865" w:rsidRPr="003A1EBB" w:rsidRDefault="00096865" w:rsidP="00B46D58">
      <w:pPr>
        <w:pStyle w:val="aa"/>
        <w:widowControl w:val="0"/>
        <w:spacing w:after="160"/>
        <w:ind w:right="-7" w:firstLine="567"/>
        <w:jc w:val="center"/>
        <w:rPr>
          <w:rFonts w:ascii="GHEA Grapalat" w:hAnsi="GHEA Grapalat"/>
        </w:rPr>
      </w:pPr>
    </w:p>
    <w:p w14:paraId="2F860BAB" w14:textId="77777777" w:rsidR="000763E5" w:rsidRPr="003A1EBB" w:rsidRDefault="000763E5" w:rsidP="00B46D58">
      <w:pPr>
        <w:pStyle w:val="aa"/>
        <w:widowControl w:val="0"/>
        <w:spacing w:after="160"/>
        <w:ind w:right="-7" w:firstLine="567"/>
        <w:jc w:val="center"/>
        <w:rPr>
          <w:rFonts w:ascii="GHEA Grapalat" w:hAnsi="GHEA Grapalat"/>
        </w:rPr>
      </w:pPr>
    </w:p>
    <w:p w14:paraId="447A5E10" w14:textId="77777777" w:rsidR="00D44EBF" w:rsidRPr="00D44EBF" w:rsidRDefault="00A76C15" w:rsidP="00D44EBF">
      <w:pPr>
        <w:spacing w:line="276" w:lineRule="auto"/>
        <w:jc w:val="center"/>
        <w:rPr>
          <w:rFonts w:ascii="GHEA Grapalat" w:hAnsi="GHEA Grapalat"/>
        </w:rPr>
      </w:pPr>
      <w:r w:rsidRPr="009044F1">
        <w:rPr>
          <w:rFonts w:ascii="GHEA Grapalat" w:hAnsi="GHEA Grapalat"/>
          <w:i/>
        </w:rPr>
        <w:t>"</w:t>
      </w:r>
      <w:r w:rsidR="00D44EBF" w:rsidRPr="00D44EBF">
        <w:rPr>
          <w:rFonts w:ascii="GHEA Grapalat" w:hAnsi="GHEA Grapalat"/>
        </w:rPr>
        <w:t xml:space="preserve"> ЕРЕВАНСКИЙ ГОСУДАРСТВЕННЫЙ</w:t>
      </w:r>
    </w:p>
    <w:p w14:paraId="25775578" w14:textId="77777777" w:rsidR="00096865" w:rsidRPr="009044F1" w:rsidRDefault="00D44EBF" w:rsidP="00D44EBF">
      <w:pPr>
        <w:pStyle w:val="aa"/>
        <w:widowControl w:val="0"/>
        <w:spacing w:after="160"/>
        <w:ind w:right="-7" w:firstLine="567"/>
        <w:jc w:val="center"/>
        <w:rPr>
          <w:rFonts w:ascii="GHEA Grapalat" w:hAnsi="GHEA Grapalat"/>
        </w:rPr>
      </w:pPr>
      <w:r w:rsidRPr="00D44EBF">
        <w:rPr>
          <w:rFonts w:ascii="GHEA Grapalat" w:hAnsi="GHEA Grapalat"/>
          <w:i/>
        </w:rPr>
        <w:t>КАМЕРНЫЙ ТЕАТР” ГНО</w:t>
      </w:r>
      <w:r>
        <w:rPr>
          <w:rFonts w:ascii="GHEA Grapalat" w:hAnsi="GHEA Grapalat" w:cs="Sylfaen"/>
          <w:b/>
        </w:rPr>
        <w:t xml:space="preserve"> </w:t>
      </w:r>
      <w:r w:rsidR="00A76C15" w:rsidRPr="009044F1">
        <w:rPr>
          <w:rFonts w:ascii="GHEA Grapalat" w:hAnsi="GHEA Grapalat"/>
          <w:i/>
        </w:rPr>
        <w:t>"</w:t>
      </w:r>
    </w:p>
    <w:p w14:paraId="6E16A546" w14:textId="77777777" w:rsidR="00096865" w:rsidRPr="003A1EBB" w:rsidRDefault="00096865" w:rsidP="00B46D58">
      <w:pPr>
        <w:pStyle w:val="aa"/>
        <w:widowControl w:val="0"/>
        <w:spacing w:after="160"/>
        <w:ind w:right="-7" w:firstLine="567"/>
        <w:jc w:val="center"/>
        <w:rPr>
          <w:rFonts w:ascii="GHEA Grapalat" w:hAnsi="GHEA Grapalat"/>
        </w:rPr>
      </w:pPr>
    </w:p>
    <w:p w14:paraId="75CF4F9C" w14:textId="77777777" w:rsidR="000763E5" w:rsidRPr="003A1EBB" w:rsidRDefault="000763E5" w:rsidP="00B46D58">
      <w:pPr>
        <w:pStyle w:val="aa"/>
        <w:widowControl w:val="0"/>
        <w:spacing w:after="160"/>
        <w:ind w:right="-7" w:firstLine="567"/>
        <w:jc w:val="center"/>
        <w:rPr>
          <w:rFonts w:ascii="GHEA Grapalat" w:hAnsi="GHEA Grapalat"/>
        </w:rPr>
      </w:pPr>
    </w:p>
    <w:p w14:paraId="2D2E0424" w14:textId="77777777" w:rsidR="000763E5" w:rsidRPr="003A1EBB" w:rsidRDefault="000763E5" w:rsidP="00B46D58">
      <w:pPr>
        <w:pStyle w:val="aa"/>
        <w:widowControl w:val="0"/>
        <w:spacing w:after="160"/>
        <w:ind w:right="-7" w:firstLine="567"/>
        <w:jc w:val="center"/>
        <w:rPr>
          <w:rFonts w:ascii="GHEA Grapalat" w:hAnsi="GHEA Grapalat"/>
        </w:rPr>
      </w:pPr>
    </w:p>
    <w:p w14:paraId="5961A547"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20E8A95" w14:textId="77777777" w:rsidR="00096865" w:rsidRPr="009044F1" w:rsidRDefault="00096865" w:rsidP="00B46D58">
      <w:pPr>
        <w:pStyle w:val="aa"/>
        <w:widowControl w:val="0"/>
        <w:spacing w:after="160"/>
        <w:ind w:right="-7" w:firstLine="567"/>
        <w:jc w:val="center"/>
        <w:rPr>
          <w:rFonts w:ascii="GHEA Grapalat" w:hAnsi="GHEA Grapalat" w:cs="Sylfaen"/>
        </w:rPr>
      </w:pPr>
    </w:p>
    <w:p w14:paraId="52E73E49" w14:textId="77777777" w:rsidR="00096865" w:rsidRPr="00D40245" w:rsidRDefault="00096865" w:rsidP="00B46D58">
      <w:pPr>
        <w:pStyle w:val="aa"/>
        <w:widowControl w:val="0"/>
        <w:spacing w:after="160"/>
        <w:ind w:right="-7" w:firstLine="567"/>
        <w:jc w:val="center"/>
        <w:rPr>
          <w:rFonts w:ascii="GHEA Grapalat" w:hAnsi="GHEA Grapalat"/>
          <w:i/>
        </w:rPr>
      </w:pPr>
    </w:p>
    <w:p w14:paraId="0C4D4D4A" w14:textId="20FB7A07" w:rsidR="00D40245" w:rsidRPr="00D40245" w:rsidRDefault="002B32D6" w:rsidP="00D40245">
      <w:pPr>
        <w:spacing w:line="276" w:lineRule="auto"/>
        <w:jc w:val="center"/>
        <w:rPr>
          <w:rFonts w:ascii="GHEA Grapalat" w:hAnsi="GHEA Grapalat"/>
          <w:i/>
        </w:rPr>
      </w:pPr>
      <w:r w:rsidRPr="00D40245">
        <w:rPr>
          <w:rFonts w:ascii="GHEA Grapalat" w:hAnsi="GHEA Grapalat"/>
          <w:i/>
        </w:rPr>
        <w:t xml:space="preserve">НА </w:t>
      </w:r>
      <w:r w:rsidR="00D40245" w:rsidRPr="00D40245">
        <w:rPr>
          <w:rFonts w:ascii="GHEA Grapalat" w:hAnsi="GHEA Grapalat"/>
          <w:i/>
        </w:rPr>
        <w:t>ЗАПРОС КОТИРОВОК</w:t>
      </w:r>
      <w:r w:rsidRPr="00D40245">
        <w:rPr>
          <w:rFonts w:ascii="GHEA Grapalat" w:hAnsi="GHEA Grapalat"/>
          <w:i/>
        </w:rPr>
        <w:t>, ОБЪЯВЛЕННЫЙ С ЦЕЛЬЮ ПРИОБРЕТЕНИЯ "</w:t>
      </w:r>
      <w:r w:rsidR="00DF3866" w:rsidRPr="00DF3866">
        <w:rPr>
          <w:rFonts w:ascii="GHEA Grapalat" w:hAnsi="GHEA Grapalat"/>
        </w:rPr>
        <w:t xml:space="preserve"> </w:t>
      </w:r>
      <w:r w:rsidR="00A13B26">
        <w:rPr>
          <w:rFonts w:ascii="GHEA Grapalat" w:hAnsi="GHEA Grapalat"/>
        </w:rPr>
        <w:t>Стульев</w:t>
      </w:r>
      <w:r w:rsidRPr="00D40245">
        <w:rPr>
          <w:rFonts w:ascii="GHEA Grapalat" w:hAnsi="GHEA Grapalat"/>
          <w:i/>
        </w:rPr>
        <w:t>" ДЛЯ НУЖД "</w:t>
      </w:r>
      <w:r w:rsidR="00D40245" w:rsidRPr="00D40245">
        <w:rPr>
          <w:rFonts w:ascii="GHEA Grapalat" w:hAnsi="GHEA Grapalat"/>
          <w:i/>
        </w:rPr>
        <w:t xml:space="preserve"> ЕРЕВАНСКИЙ ГОСУДАРСТВЕННЫЙ</w:t>
      </w:r>
    </w:p>
    <w:p w14:paraId="0C9AD066" w14:textId="77777777" w:rsidR="00096865" w:rsidRPr="00D40245" w:rsidRDefault="00D40245" w:rsidP="00D40245">
      <w:pPr>
        <w:pStyle w:val="aa"/>
        <w:widowControl w:val="0"/>
        <w:spacing w:after="160"/>
        <w:ind w:right="-7"/>
        <w:jc w:val="center"/>
        <w:rPr>
          <w:rFonts w:ascii="GHEA Grapalat" w:hAnsi="GHEA Grapalat"/>
          <w:i/>
        </w:rPr>
      </w:pPr>
      <w:r w:rsidRPr="00D44EBF">
        <w:rPr>
          <w:rFonts w:ascii="GHEA Grapalat" w:hAnsi="GHEA Grapalat"/>
          <w:i/>
        </w:rPr>
        <w:t>КАМЕРНЫЙ ТЕАТР” ГНО</w:t>
      </w:r>
    </w:p>
    <w:p w14:paraId="2A399B98" w14:textId="77777777" w:rsidR="00CE0D95" w:rsidRPr="009044F1" w:rsidRDefault="00CE0D95" w:rsidP="00B46D58">
      <w:pPr>
        <w:pStyle w:val="aa"/>
        <w:widowControl w:val="0"/>
        <w:spacing w:after="160"/>
        <w:ind w:right="-7" w:firstLine="567"/>
        <w:jc w:val="center"/>
        <w:rPr>
          <w:rFonts w:ascii="GHEA Grapalat" w:hAnsi="GHEA Grapalat"/>
        </w:rPr>
      </w:pPr>
    </w:p>
    <w:p w14:paraId="7F12D514" w14:textId="77777777" w:rsidR="00CE0D95" w:rsidRPr="009044F1" w:rsidRDefault="00CE0D95" w:rsidP="00B46D58">
      <w:pPr>
        <w:pStyle w:val="aa"/>
        <w:widowControl w:val="0"/>
        <w:spacing w:after="160"/>
        <w:ind w:right="-7" w:firstLine="567"/>
        <w:jc w:val="center"/>
        <w:rPr>
          <w:rFonts w:ascii="GHEA Grapalat" w:hAnsi="GHEA Grapalat"/>
        </w:rPr>
      </w:pPr>
    </w:p>
    <w:p w14:paraId="10856FAE" w14:textId="77777777" w:rsidR="000763E5" w:rsidRDefault="000763E5" w:rsidP="00B46D58">
      <w:pPr>
        <w:rPr>
          <w:rFonts w:ascii="GHEA Grapalat" w:hAnsi="GHEA Grapalat"/>
        </w:rPr>
      </w:pPr>
      <w:r>
        <w:rPr>
          <w:rFonts w:ascii="GHEA Grapalat" w:hAnsi="GHEA Grapalat"/>
        </w:rPr>
        <w:br w:type="page"/>
      </w:r>
    </w:p>
    <w:p w14:paraId="6A1A332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A299AA4" w14:textId="77777777" w:rsidR="00984BDB" w:rsidRPr="009044F1" w:rsidRDefault="00984BDB" w:rsidP="00B46D58">
      <w:pPr>
        <w:widowControl w:val="0"/>
        <w:spacing w:after="160"/>
        <w:ind w:firstLine="567"/>
        <w:jc w:val="both"/>
        <w:rPr>
          <w:rFonts w:ascii="GHEA Grapalat" w:hAnsi="GHEA Grapalat"/>
          <w:i/>
        </w:rPr>
      </w:pPr>
    </w:p>
    <w:p w14:paraId="791E4AE2"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1A2BC0F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B9720D9" w14:textId="77777777" w:rsidR="00160AE4" w:rsidRPr="003A1EBB" w:rsidRDefault="00160AE4" w:rsidP="00B46D58">
      <w:pPr>
        <w:widowControl w:val="0"/>
        <w:spacing w:after="160"/>
        <w:ind w:firstLine="567"/>
        <w:jc w:val="center"/>
        <w:rPr>
          <w:rFonts w:ascii="GHEA Grapalat" w:hAnsi="GHEA Grapalat"/>
        </w:rPr>
      </w:pPr>
    </w:p>
    <w:p w14:paraId="0FD3D923" w14:textId="655DE622" w:rsidR="00D40245" w:rsidRPr="00D40245" w:rsidRDefault="00160AE4" w:rsidP="00D40245">
      <w:pPr>
        <w:spacing w:line="276" w:lineRule="auto"/>
        <w:jc w:val="center"/>
        <w:rPr>
          <w:rFonts w:ascii="GHEA Grapalat" w:hAnsi="GHEA Grapalat"/>
          <w:b/>
        </w:rPr>
      </w:pPr>
      <w:r w:rsidRPr="009044F1">
        <w:rPr>
          <w:rFonts w:ascii="GHEA Grapalat" w:hAnsi="GHEA Grapalat"/>
          <w:b/>
        </w:rPr>
        <w:t xml:space="preserve">ПРИГЛАШЕНИЯ НА </w:t>
      </w:r>
      <w:r w:rsidR="00D40245" w:rsidRPr="00D40245">
        <w:rPr>
          <w:rFonts w:ascii="GHEA Grapalat" w:hAnsi="GHEA Grapalat"/>
          <w:b/>
        </w:rPr>
        <w:t>ЗАПРОС КОТИРОВОК</w:t>
      </w:r>
      <w:r w:rsidR="005C1BF7" w:rsidRPr="005C1BF7">
        <w:rPr>
          <w:rFonts w:ascii="GHEA Grapalat" w:hAnsi="GHEA Grapalat"/>
          <w:b/>
        </w:rPr>
        <w:br/>
      </w:r>
      <w:r w:rsidRPr="009044F1">
        <w:rPr>
          <w:rFonts w:ascii="GHEA Grapalat" w:hAnsi="GHEA Grapalat"/>
          <w:b/>
        </w:rPr>
        <w:t>ОБЪЯВЛЕННЫЙ С ЦЕЛЬЮ ПРИОБРЕТЕНИЯ</w:t>
      </w:r>
      <w:r w:rsidR="00D40245" w:rsidRPr="00D40245">
        <w:rPr>
          <w:rFonts w:ascii="GHEA Grapalat" w:hAnsi="GHEA Grapalat"/>
          <w:b/>
        </w:rPr>
        <w:t xml:space="preserve"> </w:t>
      </w:r>
      <w:r w:rsidR="00AF6356" w:rsidRPr="00AF6356">
        <w:rPr>
          <w:rFonts w:ascii="GHEA Grapalat" w:hAnsi="GHEA Grapalat"/>
        </w:rPr>
        <w:t>С</w:t>
      </w:r>
      <w:r w:rsidR="00A13B26">
        <w:rPr>
          <w:rFonts w:ascii="GHEA Grapalat" w:hAnsi="GHEA Grapalat"/>
        </w:rPr>
        <w:t xml:space="preserve">тульев </w:t>
      </w:r>
      <w:r w:rsidR="00D40245" w:rsidRPr="00D40245">
        <w:rPr>
          <w:rFonts w:ascii="GHEA Grapalat" w:hAnsi="GHEA Grapalat"/>
          <w:b/>
        </w:rPr>
        <w:t>ДЛЯ НУЖД " ЕРЕВАНСКИЙ ГОСУДАРСТВЕННЫЙ</w:t>
      </w:r>
    </w:p>
    <w:p w14:paraId="4D3DBEF3" w14:textId="77777777" w:rsidR="00C67E80" w:rsidRPr="00D40245" w:rsidRDefault="00D40245" w:rsidP="00D40245">
      <w:pPr>
        <w:pStyle w:val="aa"/>
        <w:widowControl w:val="0"/>
        <w:spacing w:after="160"/>
        <w:ind w:right="-7"/>
        <w:jc w:val="center"/>
        <w:rPr>
          <w:rFonts w:ascii="GHEA Grapalat" w:hAnsi="GHEA Grapalat"/>
          <w:b/>
        </w:rPr>
      </w:pPr>
      <w:r w:rsidRPr="00D40245">
        <w:rPr>
          <w:rFonts w:ascii="GHEA Grapalat" w:hAnsi="GHEA Grapalat"/>
          <w:b/>
        </w:rPr>
        <w:t>КАМЕРНЫЙ ТЕАТР” ГНО</w:t>
      </w:r>
    </w:p>
    <w:p w14:paraId="54D342B3" w14:textId="77777777" w:rsidR="002E069D" w:rsidRPr="00D40245" w:rsidRDefault="00096865" w:rsidP="00D40245">
      <w:pPr>
        <w:widowControl w:val="0"/>
        <w:spacing w:after="160"/>
        <w:jc w:val="center"/>
        <w:rPr>
          <w:rFonts w:ascii="GHEA Grapalat" w:hAnsi="GHEA Grapalat"/>
          <w:b/>
        </w:rPr>
      </w:pPr>
      <w:r w:rsidRPr="009044F1">
        <w:rPr>
          <w:rFonts w:ascii="GHEA Grapalat" w:hAnsi="GHEA Grapalat"/>
          <w:b/>
        </w:rPr>
        <w:t>ЧАСТЬ I.</w:t>
      </w:r>
    </w:p>
    <w:p w14:paraId="47B29F6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A98F14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86C1A1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63299A8"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E3DBB0B"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13D55F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917845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63D3D58"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6675234"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64C96AD5"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E14545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CF40A63" w14:textId="77777777" w:rsidR="00520F57" w:rsidRPr="00F16C63" w:rsidRDefault="00520F57" w:rsidP="00D40245">
      <w:pPr>
        <w:widowControl w:val="0"/>
        <w:spacing w:after="160"/>
        <w:rPr>
          <w:rFonts w:ascii="GHEA Grapalat" w:hAnsi="GHEA Grapalat"/>
          <w:b/>
        </w:rPr>
      </w:pPr>
    </w:p>
    <w:p w14:paraId="093F32B6"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889332D" w14:textId="77777777" w:rsidR="008842CE" w:rsidRPr="00374F4A" w:rsidRDefault="008842CE" w:rsidP="00B46D58">
      <w:pPr>
        <w:widowControl w:val="0"/>
        <w:spacing w:after="160"/>
        <w:jc w:val="center"/>
        <w:rPr>
          <w:rFonts w:ascii="GHEA Grapalat" w:hAnsi="GHEA Grapalat"/>
          <w:b/>
        </w:rPr>
      </w:pPr>
    </w:p>
    <w:p w14:paraId="227D34FE" w14:textId="77777777" w:rsidR="00096865" w:rsidRPr="00D4024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D40245" w:rsidRPr="00D40245">
        <w:rPr>
          <w:rFonts w:ascii="GHEA Grapalat" w:hAnsi="GHEA Grapalat"/>
          <w:b/>
        </w:rPr>
        <w:t>ЗАПРОС КОТИРОВОК</w:t>
      </w:r>
    </w:p>
    <w:p w14:paraId="3866C07A" w14:textId="77777777" w:rsidR="00520F57" w:rsidRPr="008842CE" w:rsidRDefault="00520F57" w:rsidP="00B46D58">
      <w:pPr>
        <w:widowControl w:val="0"/>
        <w:spacing w:after="160"/>
        <w:jc w:val="center"/>
        <w:rPr>
          <w:rFonts w:ascii="GHEA Grapalat" w:hAnsi="GHEA Grapalat"/>
          <w:b/>
        </w:rPr>
      </w:pPr>
    </w:p>
    <w:p w14:paraId="58F2D7B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74B828A"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6DBE54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CF7225D" w14:textId="77777777" w:rsidR="00E17B7F" w:rsidRDefault="00E17B7F">
      <w:pPr>
        <w:rPr>
          <w:rFonts w:ascii="GHEA Grapalat" w:hAnsi="GHEA Grapalat"/>
          <w:spacing w:val="-6"/>
        </w:rPr>
      </w:pPr>
      <w:r>
        <w:rPr>
          <w:rFonts w:ascii="GHEA Grapalat" w:hAnsi="GHEA Grapalat"/>
          <w:spacing w:val="-6"/>
        </w:rPr>
        <w:br w:type="page"/>
      </w:r>
    </w:p>
    <w:p w14:paraId="0FEE40A0" w14:textId="21F7DC5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proofErr w:type="spellStart"/>
      <w:r w:rsidR="00D40245" w:rsidRPr="00D40245">
        <w:rPr>
          <w:rFonts w:ascii="GHEA Grapalat" w:hAnsi="GHEA Grapalat"/>
          <w:spacing w:val="-6"/>
        </w:rPr>
        <w:t>озапросе</w:t>
      </w:r>
      <w:proofErr w:type="spellEnd"/>
      <w:r w:rsidR="00D40245" w:rsidRPr="00D40245">
        <w:rPr>
          <w:rFonts w:ascii="GHEA Grapalat" w:hAnsi="GHEA Grapalat"/>
          <w:spacing w:val="-6"/>
        </w:rPr>
        <w:t xml:space="preserve"> котировок</w:t>
      </w:r>
      <w:r w:rsidR="00096865" w:rsidRPr="006D2DF7">
        <w:rPr>
          <w:rFonts w:ascii="GHEA Grapalat" w:hAnsi="GHEA Grapalat"/>
          <w:spacing w:val="-6"/>
        </w:rPr>
        <w:t xml:space="preserve">, проводимом под кодом </w:t>
      </w:r>
      <w:proofErr w:type="spellStart"/>
      <w:r w:rsidR="00D40245">
        <w:rPr>
          <w:rFonts w:ascii="GHEA Grapalat" w:hAnsi="GHEA Grapalat"/>
          <w:lang w:val="en-US"/>
        </w:rPr>
        <w:t>ChTh</w:t>
      </w:r>
      <w:proofErr w:type="spellEnd"/>
      <w:r w:rsidR="00D40245">
        <w:rPr>
          <w:rFonts w:ascii="GHEA Grapalat" w:hAnsi="GHEA Grapalat"/>
        </w:rPr>
        <w:t>-</w:t>
      </w:r>
      <w:r w:rsidR="00D40245">
        <w:rPr>
          <w:rFonts w:ascii="GHEA Grapalat" w:hAnsi="GHEA Grapalat"/>
          <w:lang w:val="en-US"/>
        </w:rPr>
        <w:t>GH</w:t>
      </w:r>
      <w:proofErr w:type="spellStart"/>
      <w:r w:rsidR="00D40245">
        <w:rPr>
          <w:rFonts w:ascii="GHEA Grapalat" w:hAnsi="GHEA Grapalat"/>
          <w:i/>
        </w:rPr>
        <w:t>APDzB</w:t>
      </w:r>
      <w:proofErr w:type="spellEnd"/>
      <w:r w:rsidR="00D40245">
        <w:rPr>
          <w:rFonts w:ascii="GHEA Grapalat" w:hAnsi="GHEA Grapalat"/>
          <w:i/>
          <w:lang w:val="hy-AM"/>
        </w:rPr>
        <w:t>-0</w:t>
      </w:r>
      <w:r w:rsidR="00A13B26">
        <w:rPr>
          <w:rFonts w:ascii="GHEA Grapalat" w:hAnsi="GHEA Grapalat"/>
          <w:i/>
        </w:rPr>
        <w:t>3</w:t>
      </w:r>
      <w:r w:rsidR="00D40245">
        <w:rPr>
          <w:rFonts w:ascii="GHEA Grapalat" w:hAnsi="GHEA Grapalat"/>
          <w:i/>
          <w:lang w:val="hy-AM"/>
        </w:rPr>
        <w:t>/2</w:t>
      </w:r>
      <w:r w:rsidR="00DF3866">
        <w:rPr>
          <w:rFonts w:ascii="GHEA Grapalat" w:hAnsi="GHEA Grapalat"/>
          <w:i/>
        </w:rPr>
        <w:t>5</w:t>
      </w:r>
      <w:r w:rsidR="00D40245" w:rsidRPr="006D2DF7">
        <w:rPr>
          <w:rFonts w:ascii="GHEA Grapalat" w:hAnsi="GHEA Grapalat"/>
          <w:spacing w:val="-6"/>
        </w:rPr>
        <w:t xml:space="preserve"> </w:t>
      </w:r>
      <w:r w:rsidR="00096865" w:rsidRPr="006D2DF7">
        <w:rPr>
          <w:rFonts w:ascii="GHEA Grapalat" w:hAnsi="GHEA Grapalat"/>
          <w:spacing w:val="-6"/>
        </w:rPr>
        <w:t>(далее — процедура).</w:t>
      </w:r>
    </w:p>
    <w:p w14:paraId="4231F0BF"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0EDB930"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AE62C33"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3A5820"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D40245">
        <w:rPr>
          <w:rFonts w:ascii="GHEA Grapalat" w:hAnsi="GHEA Grapalat"/>
          <w:sz w:val="24"/>
          <w:szCs w:val="24"/>
          <w:lang w:val="en-US"/>
        </w:rPr>
        <w:t>my</w:t>
      </w:r>
      <w:r w:rsidR="00D40245" w:rsidRPr="00D40245">
        <w:rPr>
          <w:rFonts w:ascii="GHEA Grapalat" w:hAnsi="GHEA Grapalat"/>
          <w:sz w:val="24"/>
          <w:szCs w:val="24"/>
        </w:rPr>
        <w:t>77@</w:t>
      </w:r>
      <w:r w:rsidR="00D40245">
        <w:rPr>
          <w:rFonts w:ascii="GHEA Grapalat" w:hAnsi="GHEA Grapalat"/>
          <w:sz w:val="24"/>
          <w:szCs w:val="24"/>
          <w:lang w:val="en-US"/>
        </w:rPr>
        <w:t>list</w:t>
      </w:r>
      <w:r w:rsidR="00D40245" w:rsidRPr="00D40245">
        <w:rPr>
          <w:rFonts w:ascii="GHEA Grapalat" w:hAnsi="GHEA Grapalat"/>
          <w:sz w:val="24"/>
          <w:szCs w:val="24"/>
        </w:rPr>
        <w:t>.</w:t>
      </w:r>
      <w:proofErr w:type="spellStart"/>
      <w:r w:rsidR="00D40245">
        <w:rPr>
          <w:rFonts w:ascii="GHEA Grapalat" w:hAnsi="GHEA Grapalat"/>
          <w:sz w:val="24"/>
          <w:szCs w:val="24"/>
          <w:lang w:val="en-US"/>
        </w:rPr>
        <w:t>ru</w:t>
      </w:r>
      <w:proofErr w:type="spellEnd"/>
      <w:r w:rsidRPr="009044F1">
        <w:rPr>
          <w:rFonts w:ascii="GHEA Grapalat" w:hAnsi="GHEA Grapalat"/>
          <w:sz w:val="24"/>
          <w:szCs w:val="24"/>
        </w:rPr>
        <w:t>".</w:t>
      </w:r>
    </w:p>
    <w:p w14:paraId="485394EC"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984FEA5"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E29E2C6"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7ED8FCE" w14:textId="12C502B0" w:rsidR="00096865" w:rsidRPr="009044F1" w:rsidRDefault="00845AA5" w:rsidP="00F16C63">
      <w:pPr>
        <w:spacing w:line="276" w:lineRule="auto"/>
        <w:jc w:val="both"/>
        <w:rPr>
          <w:rFonts w:ascii="GHEA Grapalat" w:hAnsi="GHEA Grapalat"/>
          <w:i/>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w:t>
      </w:r>
      <w:r w:rsidR="00D40245">
        <w:rPr>
          <w:rFonts w:ascii="GHEA Grapalat" w:hAnsi="GHEA Grapalat"/>
          <w:i/>
        </w:rPr>
        <w:t>закупки является приобретение "</w:t>
      </w:r>
      <w:r w:rsidR="00DF3866" w:rsidRPr="00DF3866">
        <w:rPr>
          <w:rFonts w:ascii="GHEA Grapalat" w:hAnsi="GHEA Grapalat"/>
        </w:rPr>
        <w:t xml:space="preserve"> </w:t>
      </w:r>
      <w:r w:rsidR="00AF6356" w:rsidRPr="00AF6356">
        <w:rPr>
          <w:rFonts w:ascii="GHEA Grapalat" w:hAnsi="GHEA Grapalat"/>
        </w:rPr>
        <w:t>С</w:t>
      </w:r>
      <w:r w:rsidR="00A13B26">
        <w:rPr>
          <w:rFonts w:ascii="GHEA Grapalat" w:hAnsi="GHEA Grapalat"/>
        </w:rPr>
        <w:t>тульев</w:t>
      </w:r>
      <w:r w:rsidRPr="009044F1">
        <w:rPr>
          <w:rFonts w:ascii="GHEA Grapalat" w:hAnsi="GHEA Grapalat"/>
          <w:i/>
        </w:rPr>
        <w:t>" (далее — также товар) для нужд "</w:t>
      </w:r>
      <w:r w:rsidR="00D40245" w:rsidRPr="00D40245">
        <w:rPr>
          <w:rFonts w:ascii="GHEA Grapalat" w:hAnsi="GHEA Grapalat"/>
          <w:i/>
        </w:rPr>
        <w:t xml:space="preserve"> ЕРЕВАНСКИЙ ГОСУДАРСТВЕННЫЙ</w:t>
      </w:r>
      <w:r w:rsidR="00F16C63">
        <w:rPr>
          <w:rFonts w:ascii="GHEA Grapalat" w:hAnsi="GHEA Grapalat"/>
          <w:i/>
          <w:lang w:val="hy-AM"/>
        </w:rPr>
        <w:t xml:space="preserve"> </w:t>
      </w:r>
      <w:r w:rsidR="00D40245" w:rsidRPr="00D40245">
        <w:rPr>
          <w:rFonts w:ascii="GHEA Grapalat" w:hAnsi="GHEA Grapalat"/>
          <w:i/>
        </w:rPr>
        <w:t>КАМЕРНЫЙ ТЕАТР” ГНО</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29"/>
        <w:gridCol w:w="6175"/>
      </w:tblGrid>
      <w:tr w:rsidR="00AD432A" w:rsidRPr="009044F1" w14:paraId="7F866733" w14:textId="77777777" w:rsidTr="00D40245">
        <w:trPr>
          <w:jc w:val="center"/>
        </w:trPr>
        <w:tc>
          <w:tcPr>
            <w:tcW w:w="3059" w:type="dxa"/>
            <w:gridSpan w:val="2"/>
            <w:vAlign w:val="center"/>
          </w:tcPr>
          <w:p w14:paraId="6FB2D5C8"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175" w:type="dxa"/>
            <w:vMerge w:val="restart"/>
            <w:vAlign w:val="center"/>
          </w:tcPr>
          <w:p w14:paraId="3AC054EA"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4F384D38" w14:textId="77777777" w:rsidTr="00D40245">
        <w:trPr>
          <w:jc w:val="center"/>
        </w:trPr>
        <w:tc>
          <w:tcPr>
            <w:tcW w:w="1530" w:type="dxa"/>
            <w:vAlign w:val="center"/>
          </w:tcPr>
          <w:p w14:paraId="623219B1"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29" w:type="dxa"/>
            <w:vAlign w:val="center"/>
          </w:tcPr>
          <w:p w14:paraId="37109968"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175" w:type="dxa"/>
            <w:vMerge/>
            <w:vAlign w:val="center"/>
          </w:tcPr>
          <w:p w14:paraId="12D9F929"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DF3866" w:rsidRPr="009044F1" w14:paraId="2A8B0385" w14:textId="77777777" w:rsidTr="00CB4F29">
        <w:trPr>
          <w:jc w:val="center"/>
        </w:trPr>
        <w:tc>
          <w:tcPr>
            <w:tcW w:w="1530" w:type="dxa"/>
            <w:vAlign w:val="center"/>
          </w:tcPr>
          <w:p w14:paraId="3DF74771" w14:textId="2B20E9D3" w:rsidR="00DF3866" w:rsidRPr="009044F1" w:rsidRDefault="00DF3866" w:rsidP="00DF3866">
            <w:pPr>
              <w:pStyle w:val="23"/>
              <w:widowControl w:val="0"/>
              <w:spacing w:after="120" w:line="240" w:lineRule="auto"/>
              <w:ind w:firstLine="0"/>
              <w:jc w:val="center"/>
              <w:rPr>
                <w:rFonts w:ascii="GHEA Grapalat" w:hAnsi="GHEA Grapalat"/>
                <w:sz w:val="24"/>
                <w:szCs w:val="24"/>
              </w:rPr>
            </w:pPr>
            <w:r w:rsidRPr="00E54843">
              <w:rPr>
                <w:rFonts w:ascii="GHEA Grapalat" w:hAnsi="GHEA Grapalat" w:cs="Sylfaen"/>
                <w:lang w:val="en-AU"/>
              </w:rPr>
              <w:t>1</w:t>
            </w:r>
          </w:p>
        </w:tc>
        <w:tc>
          <w:tcPr>
            <w:tcW w:w="1529" w:type="dxa"/>
          </w:tcPr>
          <w:p w14:paraId="527C9BAE" w14:textId="1E92D5DA" w:rsidR="00DF3866" w:rsidRPr="00AF6356" w:rsidRDefault="00A13B26" w:rsidP="00DF3866">
            <w:pPr>
              <w:pStyle w:val="23"/>
              <w:widowControl w:val="0"/>
              <w:spacing w:after="120" w:line="240" w:lineRule="auto"/>
              <w:ind w:firstLine="0"/>
              <w:jc w:val="center"/>
              <w:rPr>
                <w:rFonts w:ascii="GHEA Grapalat" w:hAnsi="GHEA Grapalat"/>
                <w:sz w:val="24"/>
                <w:szCs w:val="24"/>
                <w:lang w:val="hy-AM"/>
              </w:rPr>
            </w:pPr>
            <w:r>
              <w:rPr>
                <w:rFonts w:ascii="GHEA Grapalat" w:hAnsi="GHEA Grapalat" w:cs="Sylfaen"/>
              </w:rPr>
              <w:t>3 000</w:t>
            </w:r>
            <w:r w:rsidR="00AF6356">
              <w:rPr>
                <w:rFonts w:ascii="GHEA Grapalat" w:hAnsi="GHEA Grapalat" w:cs="Sylfaen"/>
                <w:lang w:val="hy-AM"/>
              </w:rPr>
              <w:t xml:space="preserve"> 000</w:t>
            </w:r>
          </w:p>
        </w:tc>
        <w:tc>
          <w:tcPr>
            <w:tcW w:w="6175" w:type="dxa"/>
            <w:vAlign w:val="center"/>
          </w:tcPr>
          <w:p w14:paraId="116D560E" w14:textId="0CAD6001" w:rsidR="00DF3866" w:rsidRPr="00A13B26" w:rsidRDefault="00A13B26" w:rsidP="00DF3866">
            <w:pPr>
              <w:pStyle w:val="23"/>
              <w:widowControl w:val="0"/>
              <w:spacing w:after="120" w:line="240" w:lineRule="auto"/>
              <w:ind w:firstLine="0"/>
              <w:rPr>
                <w:rFonts w:ascii="GHEA Grapalat" w:hAnsi="GHEA Grapalat"/>
                <w:sz w:val="24"/>
                <w:szCs w:val="24"/>
                <w:u w:val="single"/>
                <w:vertAlign w:val="subscript"/>
              </w:rPr>
            </w:pPr>
            <w:r>
              <w:rPr>
                <w:rFonts w:ascii="GHEA Grapalat" w:hAnsi="GHEA Grapalat"/>
                <w:sz w:val="24"/>
                <w:szCs w:val="24"/>
                <w:u w:val="single"/>
              </w:rPr>
              <w:t>стулья</w:t>
            </w:r>
          </w:p>
        </w:tc>
      </w:tr>
    </w:tbl>
    <w:p w14:paraId="3212D424"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7614637" w14:textId="77777777" w:rsidR="00096865" w:rsidRPr="009044F1" w:rsidRDefault="00096865" w:rsidP="00B46D58">
      <w:pPr>
        <w:widowControl w:val="0"/>
        <w:spacing w:after="160"/>
        <w:ind w:firstLine="567"/>
        <w:jc w:val="center"/>
        <w:rPr>
          <w:rFonts w:ascii="GHEA Grapalat" w:hAnsi="GHEA Grapalat" w:cs="Sylfaen"/>
          <w:i/>
        </w:rPr>
      </w:pPr>
    </w:p>
    <w:p w14:paraId="09CF7D5B"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808C992"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429EB1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72D81CA"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7D8FC7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2A5987F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14:paraId="47C2E84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B56A15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577AE57"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B681A7E"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3CD3A47"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14:paraId="13417BDB"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52392DAA"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99B9EE"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027EE43D"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06A68A"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F2FE6A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BB19D4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7EC184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76CCB1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3B8F78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9FC76F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56BDC49"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15EEA31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EF3FA5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0D7593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086274A"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59DFE0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w:t>
      </w:r>
      <w:r w:rsidRPr="009044F1">
        <w:rPr>
          <w:rFonts w:ascii="GHEA Grapalat" w:hAnsi="GHEA Grapalat"/>
          <w:color w:val="000000"/>
        </w:rPr>
        <w:lastRenderedPageBreak/>
        <w:t xml:space="preserve">(супруга),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19280D18"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308B196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35B3DEB"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E63399C"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FA5FC52"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DCDD026"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BB70D1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87EB3B4"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FC0D3A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14:paraId="5383E67C"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62E0DF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FDAC4A7"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6B7012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5B4F243"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lastRenderedPageBreak/>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14:paraId="69BEE927" w14:textId="77777777" w:rsidR="00B051BE" w:rsidRPr="009044F1" w:rsidRDefault="00B051BE" w:rsidP="00B46D58">
      <w:pPr>
        <w:widowControl w:val="0"/>
        <w:spacing w:after="160"/>
        <w:jc w:val="center"/>
        <w:rPr>
          <w:rFonts w:ascii="GHEA Grapalat" w:hAnsi="GHEA Grapalat"/>
          <w:b/>
        </w:rPr>
      </w:pPr>
    </w:p>
    <w:p w14:paraId="5C035DD3"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8334DA2"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335FB7F"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8FE0117"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37CB3EA"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620EC257" w14:textId="17E10F34" w:rsidR="00A80ECD" w:rsidRPr="00C27C0A" w:rsidRDefault="00A80ECD" w:rsidP="008C6890">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C27C0A" w:rsidRPr="00C27C0A">
        <w:rPr>
          <w:rFonts w:ascii="GHEA Grapalat" w:hAnsi="GHEA Grapalat"/>
          <w:sz w:val="24"/>
          <w:szCs w:val="24"/>
        </w:rPr>
        <w:t>г.Ереван</w:t>
      </w:r>
      <w:proofErr w:type="gramStart"/>
      <w:r w:rsidR="00C27C0A" w:rsidRPr="00C27C0A">
        <w:rPr>
          <w:rFonts w:ascii="GHEA Grapalat" w:hAnsi="GHEA Grapalat"/>
          <w:sz w:val="24"/>
          <w:szCs w:val="24"/>
        </w:rPr>
        <w:t>.,</w:t>
      </w:r>
      <w:proofErr w:type="spellStart"/>
      <w:r w:rsidR="00C27C0A" w:rsidRPr="00C27C0A">
        <w:rPr>
          <w:rFonts w:ascii="GHEA Grapalat" w:hAnsi="GHEA Grapalat"/>
          <w:sz w:val="24"/>
          <w:szCs w:val="24"/>
        </w:rPr>
        <w:t>пр.Маштоца</w:t>
      </w:r>
      <w:proofErr w:type="spellEnd"/>
      <w:proofErr w:type="gramEnd"/>
      <w:r w:rsidR="00C27C0A" w:rsidRPr="00C27C0A">
        <w:rPr>
          <w:rFonts w:ascii="GHEA Grapalat" w:hAnsi="GHEA Grapalat"/>
          <w:sz w:val="24"/>
          <w:szCs w:val="24"/>
        </w:rPr>
        <w:t xml:space="preserve"> 58</w:t>
      </w:r>
      <w:r>
        <w:rPr>
          <w:rFonts w:ascii="GHEA Grapalat" w:hAnsi="GHEA Grapalat"/>
          <w:sz w:val="24"/>
          <w:szCs w:val="24"/>
        </w:rPr>
        <w:t xml:space="preserve">" не позднее, </w:t>
      </w:r>
      <w:r w:rsidRPr="00D05F6C">
        <w:rPr>
          <w:rFonts w:ascii="GHEA Grapalat" w:hAnsi="GHEA Grapalat"/>
          <w:sz w:val="24"/>
          <w:szCs w:val="24"/>
        </w:rPr>
        <w:t>чем "</w:t>
      </w:r>
      <w:r w:rsidR="00C27C0A" w:rsidRPr="00D05F6C">
        <w:rPr>
          <w:rFonts w:ascii="GHEA Grapalat" w:hAnsi="GHEA Grapalat"/>
          <w:sz w:val="24"/>
          <w:szCs w:val="24"/>
        </w:rPr>
        <w:t>1</w:t>
      </w:r>
      <w:r w:rsidR="00D05F6C" w:rsidRPr="00D05F6C">
        <w:rPr>
          <w:rFonts w:ascii="GHEA Grapalat" w:hAnsi="GHEA Grapalat"/>
          <w:sz w:val="24"/>
          <w:szCs w:val="24"/>
          <w:lang w:val="hy-AM"/>
        </w:rPr>
        <w:t>4</w:t>
      </w:r>
      <w:r w:rsidR="00C27C0A" w:rsidRPr="00D05F6C">
        <w:rPr>
          <w:rFonts w:ascii="GHEA Grapalat" w:hAnsi="GHEA Grapalat"/>
          <w:sz w:val="24"/>
          <w:szCs w:val="24"/>
        </w:rPr>
        <w:t>.00</w:t>
      </w:r>
      <w:r w:rsidRPr="00D05F6C">
        <w:rPr>
          <w:rFonts w:ascii="GHEA Grapalat" w:hAnsi="GHEA Grapalat"/>
          <w:sz w:val="24"/>
          <w:szCs w:val="24"/>
        </w:rPr>
        <w:t>" часов "</w:t>
      </w:r>
      <w:r w:rsidR="00C27C0A" w:rsidRPr="00D05F6C">
        <w:rPr>
          <w:rFonts w:ascii="GHEA Grapalat" w:hAnsi="GHEA Grapalat"/>
          <w:sz w:val="24"/>
          <w:szCs w:val="24"/>
        </w:rPr>
        <w:t>7</w:t>
      </w:r>
      <w:r w:rsidRPr="00D05F6C">
        <w:rPr>
          <w:rFonts w:ascii="GHEA Grapalat" w:hAnsi="GHEA Grapalat"/>
          <w:sz w:val="24"/>
          <w:szCs w:val="24"/>
        </w:rPr>
        <w:t>"-го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6B42757F"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C27C0A" w:rsidRPr="00C27C0A">
        <w:rPr>
          <w:rFonts w:ascii="GHEA Grapalat" w:hAnsi="GHEA Grapalat"/>
          <w:sz w:val="24"/>
          <w:szCs w:val="24"/>
        </w:rPr>
        <w:t xml:space="preserve">Мариам </w:t>
      </w:r>
      <w:proofErr w:type="spellStart"/>
      <w:r w:rsidR="00C27C0A" w:rsidRPr="00C27C0A">
        <w:rPr>
          <w:rFonts w:ascii="GHEA Grapalat" w:hAnsi="GHEA Grapalat"/>
          <w:sz w:val="24"/>
          <w:szCs w:val="24"/>
        </w:rPr>
        <w:t>Есаян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FA26692"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445DC5C"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47238FDC"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A52CDFA" w14:textId="77777777"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5B4CE9C"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5466E188"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09E6F45A"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7C38E148"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14:paraId="2D277707"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E0E025C"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4"/>
        <w:t>8</w:t>
      </w:r>
    </w:p>
    <w:p w14:paraId="5A7D73D0"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9D0DE16"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CE4BE91" w14:textId="77777777" w:rsidR="00721677" w:rsidRDefault="00721677" w:rsidP="00B46D58">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6E6FB2F0"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E30A18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AB20AD1" w14:textId="77777777" w:rsidR="0049655D" w:rsidRDefault="0049655D">
      <w:pPr>
        <w:rPr>
          <w:rFonts w:ascii="GHEA Grapalat" w:hAnsi="GHEA Grapalat"/>
          <w:b/>
        </w:rPr>
      </w:pPr>
    </w:p>
    <w:p w14:paraId="5B55CC0A"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5818CDA"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6054C47"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44C2BC4"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937CE3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0CEF609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65A1CD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A110140"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969E757"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4EDCCE72"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07E8BD1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6AACE63"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1BC53D3"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0E8B7C5"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ADECC8B"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059D160" w14:textId="77777777" w:rsidR="00FA0E41" w:rsidRPr="009044F1" w:rsidRDefault="00FA0E41" w:rsidP="00B46D58">
      <w:pPr>
        <w:widowControl w:val="0"/>
        <w:spacing w:after="160"/>
        <w:ind w:firstLine="567"/>
        <w:jc w:val="center"/>
        <w:rPr>
          <w:rFonts w:ascii="GHEA Grapalat" w:hAnsi="GHEA Grapalat"/>
          <w:b/>
        </w:rPr>
      </w:pPr>
    </w:p>
    <w:p w14:paraId="70C24AC1" w14:textId="77777777" w:rsidR="002626F7" w:rsidRDefault="002626F7" w:rsidP="00B46D58">
      <w:pPr>
        <w:rPr>
          <w:rFonts w:ascii="GHEA Grapalat" w:hAnsi="GHEA Grapalat" w:cs="Sylfaen"/>
        </w:rPr>
      </w:pPr>
    </w:p>
    <w:p w14:paraId="68BACA1E"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0E8D26A" w14:textId="188C2C58"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w:t>
      </w:r>
      <w:r w:rsidRPr="00D05F6C">
        <w:rPr>
          <w:rFonts w:ascii="GHEA Grapalat" w:hAnsi="GHEA Grapalat"/>
          <w:sz w:val="24"/>
          <w:szCs w:val="24"/>
        </w:rPr>
        <w:t>на "</w:t>
      </w:r>
      <w:r w:rsidR="00C27C0A" w:rsidRPr="00D05F6C">
        <w:rPr>
          <w:rFonts w:ascii="GHEA Grapalat" w:hAnsi="GHEA Grapalat"/>
          <w:sz w:val="24"/>
          <w:szCs w:val="24"/>
        </w:rPr>
        <w:t>7</w:t>
      </w:r>
      <w:r w:rsidRPr="00D05F6C">
        <w:rPr>
          <w:rFonts w:ascii="GHEA Grapalat" w:hAnsi="GHEA Grapalat"/>
          <w:sz w:val="24"/>
          <w:szCs w:val="24"/>
        </w:rPr>
        <w:t>"-ый день в "</w:t>
      </w:r>
      <w:r w:rsidR="00C27C0A" w:rsidRPr="00D05F6C">
        <w:rPr>
          <w:rFonts w:ascii="GHEA Grapalat" w:hAnsi="GHEA Grapalat"/>
          <w:sz w:val="24"/>
          <w:szCs w:val="24"/>
        </w:rPr>
        <w:t>1</w:t>
      </w:r>
      <w:r w:rsidR="00D05F6C" w:rsidRPr="00D05F6C">
        <w:rPr>
          <w:rFonts w:ascii="GHEA Grapalat" w:hAnsi="GHEA Grapalat"/>
          <w:sz w:val="24"/>
          <w:szCs w:val="24"/>
          <w:lang w:val="hy-AM"/>
        </w:rPr>
        <w:t>4</w:t>
      </w:r>
      <w:r w:rsidR="00C27C0A" w:rsidRPr="00D05F6C">
        <w:rPr>
          <w:rFonts w:ascii="GHEA Grapalat" w:hAnsi="GHEA Grapalat"/>
          <w:sz w:val="24"/>
          <w:szCs w:val="24"/>
        </w:rPr>
        <w:t>.00</w:t>
      </w:r>
      <w:r w:rsidRPr="00D05F6C">
        <w:rPr>
          <w:rFonts w:ascii="GHEA Grapalat" w:hAnsi="GHEA Grapalat"/>
          <w:sz w:val="24"/>
          <w:szCs w:val="24"/>
        </w:rPr>
        <w:t>"</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EDD0D77"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15A69B7"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6496895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E20A69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5A4386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81505A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987055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BE5292E"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169C199"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134D608"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1303EDBD"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27C0A" w:rsidRPr="00C27C0A">
        <w:rPr>
          <w:rFonts w:ascii="GHEA Grapalat" w:hAnsi="GHEA Grapalat"/>
          <w:i w:val="0"/>
          <w:sz w:val="24"/>
          <w:szCs w:val="24"/>
        </w:rPr>
        <w:t>ЦБ РА</w:t>
      </w:r>
      <w:r w:rsidR="003C78D9">
        <w:rPr>
          <w:rStyle w:val="af6"/>
          <w:rFonts w:ascii="GHEA Grapalat" w:hAnsi="GHEA Grapalat"/>
          <w:i w:val="0"/>
          <w:sz w:val="24"/>
          <w:szCs w:val="24"/>
        </w:rPr>
        <w:footnoteReference w:customMarkFollows="1" w:id="5"/>
        <w:t>10</w:t>
      </w:r>
      <w:r w:rsidR="00A01157">
        <w:rPr>
          <w:rFonts w:ascii="GHEA Grapalat" w:hAnsi="GHEA Grapalat"/>
          <w:i w:val="0"/>
          <w:sz w:val="24"/>
          <w:szCs w:val="24"/>
        </w:rPr>
        <w:t>.</w:t>
      </w:r>
    </w:p>
    <w:p w14:paraId="18C436D1"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3A77AA8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BD58BC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A612F5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D62A7E0"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CCF12D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F12B378"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B7BFBFA"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E7E898D"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776FB6FE"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13CC2723"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1A061CB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7789733F"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F172A00"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6B3346A"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3EEAE70"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6A6AFB0"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3AEEB32"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w:t>
      </w:r>
      <w:r w:rsidR="001E4A24" w:rsidRPr="001E4A24">
        <w:rPr>
          <w:rFonts w:ascii="GHEA Grapalat" w:hAnsi="GHEA Grapalat"/>
          <w:sz w:val="24"/>
          <w:szCs w:val="24"/>
        </w:rPr>
        <w:lastRenderedPageBreak/>
        <w:t>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881CB8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66A0FAD"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6DE82F92"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7F75D811"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6EEF0E5" w14:textId="77777777" w:rsidR="00B24E4B" w:rsidRDefault="00B24E4B" w:rsidP="00B24E4B">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779C709B"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w:t>
      </w:r>
      <w:r w:rsidR="00C20AD3" w:rsidRPr="00637CD2">
        <w:rPr>
          <w:rFonts w:ascii="GHEA Grapalat" w:hAnsi="GHEA Grapalat" w:cs="Sylfaen"/>
        </w:rPr>
        <w:lastRenderedPageBreak/>
        <w:t>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798EE55" w14:textId="77777777" w:rsidR="00C20AD3" w:rsidRPr="00637CD2" w:rsidRDefault="00C20AD3" w:rsidP="00637CD2">
      <w:pPr>
        <w:widowControl w:val="0"/>
        <w:ind w:left="284"/>
        <w:contextualSpacing/>
        <w:jc w:val="both"/>
        <w:rPr>
          <w:rFonts w:ascii="GHEA Grapalat" w:hAnsi="GHEA Grapalat"/>
        </w:rPr>
      </w:pPr>
    </w:p>
    <w:p w14:paraId="50FC0ED1"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0D13CE4"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619F648"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D0A00F2"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D3271F"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690969F"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6"/>
        <w:t>11</w:t>
      </w:r>
      <w:r w:rsidRPr="009044F1">
        <w:rPr>
          <w:rFonts w:ascii="GHEA Grapalat" w:hAnsi="GHEA Grapalat"/>
          <w:sz w:val="24"/>
          <w:szCs w:val="24"/>
        </w:rPr>
        <w:t xml:space="preserve">. </w:t>
      </w:r>
    </w:p>
    <w:p w14:paraId="13EF1AB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6E1C1B7"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2DD16964"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5C4E7FC"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7E049366"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0979CA1"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360879C" w14:textId="5DFD09EB"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AF6356">
        <w:rPr>
          <w:rFonts w:ascii="GHEA Grapalat" w:hAnsi="GHEA Grapalat"/>
          <w:sz w:val="24"/>
          <w:szCs w:val="24"/>
          <w:lang w:val="hy-AM"/>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14:paraId="493F2B36"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176991A8"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805A81B"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1C0EF7FE"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54C7922" w14:textId="77777777" w:rsidR="00B47535" w:rsidRDefault="00B47535">
      <w:pPr>
        <w:rPr>
          <w:rFonts w:ascii="GHEA Grapalat" w:hAnsi="GHEA Grapalat"/>
          <w:b/>
        </w:rPr>
      </w:pPr>
      <w:r>
        <w:rPr>
          <w:rFonts w:ascii="GHEA Grapalat" w:hAnsi="GHEA Grapalat"/>
          <w:b/>
        </w:rPr>
        <w:br w:type="page"/>
      </w:r>
    </w:p>
    <w:p w14:paraId="61CFC71F"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7B16CBD2"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4963625"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1A7F0DA"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2CF92A5"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1039874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A0885A2"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3FB3BDC" w14:textId="77777777" w:rsidR="009C7777" w:rsidRPr="009044F1" w:rsidRDefault="009C7777" w:rsidP="009C7777">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583411E4" w14:textId="77777777" w:rsidR="009C7777" w:rsidRDefault="009C7777" w:rsidP="009C7777">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после</w:t>
      </w:r>
      <w:r w:rsidRPr="00681C1F">
        <w:rPr>
          <w:rFonts w:ascii="GHEA Grapalat" w:hAnsi="GHEA Grapalat"/>
          <w:color w:val="000000" w:themeColor="text1"/>
        </w:rPr>
        <w:t xml:space="preserve">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w:t>
      </w:r>
    </w:p>
    <w:p w14:paraId="609F4B67" w14:textId="77777777" w:rsidR="009C7777" w:rsidRDefault="009C7777" w:rsidP="009C7777">
      <w:pPr>
        <w:widowControl w:val="0"/>
        <w:tabs>
          <w:tab w:val="left" w:pos="1276"/>
        </w:tabs>
        <w:spacing w:after="160"/>
        <w:ind w:firstLine="567"/>
        <w:jc w:val="both"/>
        <w:rPr>
          <w:rFonts w:ascii="GHEA Grapalat" w:hAnsi="GHEA Grapalat"/>
        </w:rPr>
      </w:pPr>
      <w:r w:rsidRPr="00370E40">
        <w:rPr>
          <w:rFonts w:ascii="GHEA Grapalat" w:hAnsi="GHEA Grapalat"/>
        </w:rPr>
        <w:t xml:space="preserve">10.2 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w:t>
      </w:r>
      <w:proofErr w:type="gramStart"/>
      <w:r w:rsidRPr="00123A23">
        <w:rPr>
          <w:rFonts w:ascii="GHEA Grapalat" w:hAnsi="GHEA Grapalat"/>
        </w:rPr>
        <w:t xml:space="preserve">закупки </w:t>
      </w:r>
      <w:r>
        <w:rPr>
          <w:rFonts w:ascii="GHEA Grapalat" w:hAnsi="GHEA Grapalat"/>
        </w:rPr>
        <w:lastRenderedPageBreak/>
        <w:t>товаров</w:t>
      </w:r>
      <w:proofErr w:type="gramEnd"/>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370E40">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товаров</w:t>
      </w:r>
      <w:r w:rsidRPr="002C42AD">
        <w:rPr>
          <w:rFonts w:ascii="GHEA Grapalat" w:hAnsi="GHEA Grapalat"/>
        </w:rPr>
        <w:t xml:space="preserve"> меньше цены заключаемого договора, то размер обеспечения </w:t>
      </w:r>
      <w:r>
        <w:rPr>
          <w:rFonts w:ascii="GHEA Grapalat" w:hAnsi="GHEA Grapalat"/>
        </w:rPr>
        <w:t>квалификации</w:t>
      </w:r>
      <w:r w:rsidRPr="002C42AD">
        <w:rPr>
          <w:rFonts w:ascii="GHEA Grapalat" w:hAnsi="GHEA Grapalat"/>
        </w:rPr>
        <w:t xml:space="preserve">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w:t>
      </w:r>
      <w:r>
        <w:rPr>
          <w:rFonts w:ascii="GHEA Grapalat" w:hAnsi="GHEA Grapalat"/>
        </w:rPr>
        <w:t>3</w:t>
      </w:r>
      <w:r w:rsidRPr="00174059">
        <w:rPr>
          <w:rFonts w:ascii="GHEA Grapalat" w:hAnsi="GHEA Grapalat"/>
        </w:rPr>
        <w:t>) или наличных денег</w:t>
      </w:r>
      <w:r>
        <w:rPr>
          <w:rFonts w:ascii="GHEA Grapalat" w:hAnsi="GHEA Grapalat"/>
        </w:rPr>
        <w:t>.</w:t>
      </w:r>
      <w:r w:rsidRPr="00174059">
        <w:rPr>
          <w:rFonts w:ascii="GHEA Grapalat" w:hAnsi="GHEA Grapalat"/>
        </w:rPr>
        <w:t xml:space="preserve"> </w:t>
      </w:r>
    </w:p>
    <w:p w14:paraId="5A1CA268" w14:textId="77777777" w:rsidR="009C7777" w:rsidRPr="00B81123" w:rsidRDefault="009C7777" w:rsidP="009C7777">
      <w:pPr>
        <w:widowControl w:val="0"/>
        <w:tabs>
          <w:tab w:val="left" w:pos="1276"/>
        </w:tabs>
        <w:spacing w:after="160"/>
        <w:ind w:firstLine="567"/>
        <w:jc w:val="both"/>
        <w:rPr>
          <w:rFonts w:ascii="GHEA Grapalat" w:hAnsi="GHEA Grapalat"/>
        </w:rPr>
      </w:pPr>
      <w:proofErr w:type="gramStart"/>
      <w:r w:rsidRPr="00370E40">
        <w:rPr>
          <w:rFonts w:ascii="GHEA Grapalat" w:hAnsi="GHEA Grapalat"/>
        </w:rPr>
        <w:t>Причем  обеспечение</w:t>
      </w:r>
      <w:proofErr w:type="gramEnd"/>
      <w:r w:rsidRPr="00370E40">
        <w:rPr>
          <w:rFonts w:ascii="GHEA Grapalat" w:hAnsi="GHEA Grapalat"/>
        </w:rPr>
        <w:t xml:space="preserve">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Pr>
          <w:rFonts w:ascii="GHEA Grapalat" w:hAnsi="GHEA Grapalat"/>
          <w:vertAlign w:val="superscript"/>
        </w:rPr>
        <w:t>13.1</w:t>
      </w:r>
    </w:p>
    <w:p w14:paraId="178F5084" w14:textId="77777777" w:rsidR="009C7777" w:rsidRPr="00D60FEC" w:rsidRDefault="009C7777" w:rsidP="009C7777">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w:t>
      </w:r>
      <w:r>
        <w:rPr>
          <w:rFonts w:ascii="GHEA Grapalat" w:hAnsi="GHEA Grapalat" w:cs="Sylfaen"/>
        </w:rPr>
        <w:t>по</w:t>
      </w:r>
      <w:r w:rsidRPr="00370E40">
        <w:rPr>
          <w:rFonts w:ascii="GHEA Grapalat" w:hAnsi="GHEA Grapalat" w:cs="Sylfaen"/>
        </w:rPr>
        <w:t xml:space="preserve"> лота</w:t>
      </w:r>
      <w:r>
        <w:rPr>
          <w:rFonts w:ascii="GHEA Grapalat" w:hAnsi="GHEA Grapalat" w:cs="Sylfaen"/>
        </w:rPr>
        <w:t>м</w:t>
      </w:r>
      <w:r w:rsidRPr="00370E40">
        <w:rPr>
          <w:rFonts w:ascii="GHEA Grapalat" w:hAnsi="GHEA Grapalat" w:cs="Sylfaen"/>
        </w:rPr>
        <w:t xml:space="preserve"> и участник признается отобранным участником по более чем одному лоту</w:t>
      </w:r>
      <w:r>
        <w:rPr>
          <w:rFonts w:ascii="GHEA Grapalat" w:hAnsi="GHEA Grapalat" w:cs="Sylfaen"/>
        </w:rPr>
        <w:t xml:space="preserve">, то </w:t>
      </w:r>
      <w:r w:rsidRPr="00D91525">
        <w:rPr>
          <w:rFonts w:ascii="GHEA Grapalat" w:hAnsi="GHEA Grapalat" w:cs="Sylfaen"/>
        </w:rPr>
        <w:t>он может предоставить</w:t>
      </w:r>
      <w:r>
        <w:rPr>
          <w:rFonts w:ascii="GHEA Grapalat" w:hAnsi="GHEA Grapalat" w:cs="Sylfaen"/>
        </w:rPr>
        <w:t xml:space="preserve"> обеспечение квалификации как </w:t>
      </w:r>
      <w:r w:rsidRPr="009044F1">
        <w:rPr>
          <w:rFonts w:ascii="GHEA Grapalat" w:hAnsi="GHEA Grapalat"/>
        </w:rPr>
        <w:t xml:space="preserve">для каждого лота в отдельности, так и </w:t>
      </w:r>
      <w:r>
        <w:rPr>
          <w:rFonts w:ascii="GHEA Grapalat" w:hAnsi="GHEA Grapalat"/>
        </w:rPr>
        <w:t xml:space="preserve">одно обеспечение - </w:t>
      </w:r>
      <w:r w:rsidRPr="009044F1">
        <w:rPr>
          <w:rFonts w:ascii="GHEA Grapalat" w:hAnsi="GHEA Grapalat"/>
        </w:rPr>
        <w:t>для всех лотов</w:t>
      </w:r>
      <w:r>
        <w:rPr>
          <w:rFonts w:ascii="GHEA Grapalat" w:hAnsi="GHEA Grapalat"/>
        </w:rPr>
        <w:t xml:space="preserve">. </w:t>
      </w:r>
      <w:r w:rsidRPr="00F905E0">
        <w:rPr>
          <w:rFonts w:ascii="GHEA Grapalat" w:hAnsi="GHEA Grapalat"/>
        </w:rPr>
        <w:t>При представлении одного обеспечения квалификаци</w:t>
      </w:r>
      <w:r>
        <w:rPr>
          <w:rFonts w:ascii="GHEA Grapalat" w:hAnsi="GHEA Grapalat"/>
        </w:rPr>
        <w:t>и</w:t>
      </w:r>
      <w:r w:rsidRPr="00F905E0">
        <w:rPr>
          <w:rFonts w:ascii="GHEA Grapalat" w:hAnsi="GHEA Grapalat"/>
        </w:rPr>
        <w:t xml:space="preserve"> его сумма исчисляется </w:t>
      </w:r>
      <w:r>
        <w:rPr>
          <w:rFonts w:ascii="GHEA Grapalat" w:hAnsi="GHEA Grapalat"/>
        </w:rPr>
        <w:t xml:space="preserve">по отношению </w:t>
      </w:r>
      <w:r w:rsidRPr="00F905E0">
        <w:rPr>
          <w:rFonts w:ascii="GHEA Grapalat" w:hAnsi="GHEA Grapalat"/>
        </w:rPr>
        <w:t xml:space="preserve">к </w:t>
      </w:r>
      <w:r>
        <w:rPr>
          <w:rFonts w:ascii="GHEA Grapalat" w:hAnsi="GHEA Grapalat"/>
        </w:rPr>
        <w:t xml:space="preserve">сумме цен закупок представленных лотов, </w:t>
      </w:r>
      <w:r>
        <w:rPr>
          <w:rFonts w:ascii="GHEA Grapalat" w:hAnsi="GHEA Grapalat" w:cs="Sylfaen"/>
        </w:rPr>
        <w:t xml:space="preserve">с учетом требований абзаца «в» подпункта 1 пункта 32 </w:t>
      </w:r>
      <w:proofErr w:type="gramStart"/>
      <w:r>
        <w:rPr>
          <w:rFonts w:ascii="GHEA Grapalat" w:hAnsi="GHEA Grapalat" w:cs="Sylfaen"/>
        </w:rPr>
        <w:t>Порядка.</w:t>
      </w:r>
      <w:r>
        <w:rPr>
          <w:rFonts w:ascii="GHEA Grapalat" w:hAnsi="GHEA Grapalat"/>
        </w:rPr>
        <w:t>.</w:t>
      </w:r>
      <w:proofErr w:type="gramEnd"/>
      <w:r>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0109E88" w14:textId="77777777" w:rsidR="009C7777" w:rsidRDefault="009C7777" w:rsidP="009C7777">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89ECBA8" w14:textId="77777777" w:rsidR="009C7777" w:rsidRPr="00370E40" w:rsidRDefault="009C7777" w:rsidP="009C7777">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EF7B670" w14:textId="77777777" w:rsidR="009C7777" w:rsidRPr="00D60FEC" w:rsidRDefault="009C7777" w:rsidP="009C7777">
      <w:pPr>
        <w:widowControl w:val="0"/>
        <w:tabs>
          <w:tab w:val="left" w:pos="1276"/>
        </w:tabs>
        <w:spacing w:after="160"/>
        <w:ind w:firstLine="567"/>
        <w:jc w:val="both"/>
        <w:rPr>
          <w:rFonts w:ascii="GHEA Grapalat" w:hAnsi="GHEA Grapalat"/>
        </w:rPr>
      </w:pPr>
      <w:r w:rsidRPr="00370E40">
        <w:rPr>
          <w:rFonts w:ascii="GHEA Grapalat" w:hAnsi="GHEA Grapalat"/>
        </w:rPr>
        <w:t>10.3.</w:t>
      </w:r>
      <w:r w:rsidRPr="00370E40">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товаров</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Pr>
          <w:rFonts w:ascii="GHEA Grapalat" w:hAnsi="GHEA Grapalat"/>
        </w:rPr>
        <w:t xml:space="preserve">. </w:t>
      </w:r>
      <w:r w:rsidRPr="00370E40">
        <w:rPr>
          <w:rFonts w:ascii="GHEA Grapalat" w:hAnsi="GHEA Grapalat"/>
        </w:rPr>
        <w:t xml:space="preserve">Обеспечение договора представляется </w:t>
      </w:r>
      <w:r w:rsidRPr="00C67FAB">
        <w:rPr>
          <w:rFonts w:ascii="GHEA Grapalat" w:hAnsi="GHEA Grapalat"/>
          <w:i/>
        </w:rPr>
        <w:t xml:space="preserve">в </w:t>
      </w:r>
      <w:r w:rsidRPr="00D60FEC">
        <w:rPr>
          <w:rFonts w:ascii="GHEA Grapalat" w:hAnsi="GHEA Grapalat"/>
        </w:rPr>
        <w:t>одностороннем порядке утвержденного заявления-в виде неустойки (приложение 4) или наличных денег.</w:t>
      </w:r>
    </w:p>
    <w:p w14:paraId="501EA853" w14:textId="77777777" w:rsidR="009C7777" w:rsidRPr="00370E40" w:rsidRDefault="009C7777" w:rsidP="009C7777">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процедура закупки организована </w:t>
      </w:r>
      <w:r>
        <w:rPr>
          <w:rFonts w:ascii="GHEA Grapalat" w:hAnsi="GHEA Grapalat"/>
        </w:rPr>
        <w:t>по</w:t>
      </w:r>
      <w:r w:rsidRPr="00370E40">
        <w:rPr>
          <w:rFonts w:ascii="GHEA Grapalat" w:hAnsi="GHEA Grapalat"/>
        </w:rPr>
        <w:t xml:space="preserve"> лота</w:t>
      </w:r>
      <w:r w:rsidRPr="009627E9">
        <w:rPr>
          <w:rFonts w:ascii="GHEA Grapalat" w:hAnsi="GHEA Grapalat"/>
        </w:rPr>
        <w:t xml:space="preserve">м </w:t>
      </w:r>
      <w:r w:rsidRPr="00370E40">
        <w:rPr>
          <w:rFonts w:ascii="GHEA Grapalat" w:hAnsi="GHEA Grapalat"/>
        </w:rPr>
        <w:t>и участник признается отобранным участником по более чем одному лоту</w:t>
      </w:r>
      <w:r w:rsidRPr="009627E9">
        <w:rPr>
          <w:rFonts w:ascii="GHEA Grapalat" w:hAnsi="GHEA Grapalat"/>
        </w:rPr>
        <w:t>,</w:t>
      </w:r>
      <w:r w:rsidRPr="00370E40">
        <w:rPr>
          <w:rFonts w:ascii="GHEA Grapalat" w:hAnsi="GHEA Grapalat"/>
        </w:rPr>
        <w:t xml:space="preserve"> </w:t>
      </w:r>
      <w:r>
        <w:rPr>
          <w:rFonts w:ascii="GHEA Grapalat" w:hAnsi="GHEA Grapalat" w:cs="Sylfaen"/>
        </w:rPr>
        <w:t xml:space="preserve">то </w:t>
      </w:r>
      <w:r w:rsidRPr="00D91525">
        <w:rPr>
          <w:rFonts w:ascii="GHEA Grapalat" w:hAnsi="GHEA Grapalat" w:cs="Sylfaen"/>
        </w:rPr>
        <w:t>он может предоставить</w:t>
      </w:r>
      <w:r>
        <w:rPr>
          <w:rFonts w:ascii="GHEA Grapalat" w:hAnsi="GHEA Grapalat" w:cs="Sylfaen"/>
        </w:rPr>
        <w:t xml:space="preserve"> обеспечение договора как </w:t>
      </w:r>
      <w:r w:rsidRPr="009044F1">
        <w:rPr>
          <w:rFonts w:ascii="GHEA Grapalat" w:hAnsi="GHEA Grapalat"/>
        </w:rPr>
        <w:t xml:space="preserve">для каждого лота в отдельности, так и </w:t>
      </w:r>
      <w:r w:rsidRPr="009627E9">
        <w:rPr>
          <w:rFonts w:ascii="GHEA Grapalat" w:hAnsi="GHEA Grapalat"/>
        </w:rPr>
        <w:t xml:space="preserve">одно обеспечение </w:t>
      </w:r>
      <w:r w:rsidRPr="009044F1">
        <w:rPr>
          <w:rFonts w:ascii="GHEA Grapalat" w:hAnsi="GHEA Grapalat"/>
        </w:rPr>
        <w:t>для всех лотов</w:t>
      </w:r>
      <w:r>
        <w:rPr>
          <w:rFonts w:ascii="GHEA Grapalat" w:hAnsi="GHEA Grapalat"/>
        </w:rPr>
        <w:t xml:space="preserve">. </w:t>
      </w:r>
      <w:r w:rsidRPr="00F905E0">
        <w:rPr>
          <w:rFonts w:ascii="GHEA Grapalat" w:hAnsi="GHEA Grapalat"/>
        </w:rPr>
        <w:t xml:space="preserve">При представлении одного обеспечения </w:t>
      </w:r>
      <w:r>
        <w:rPr>
          <w:rFonts w:ascii="GHEA Grapalat" w:hAnsi="GHEA Grapalat"/>
        </w:rPr>
        <w:t>договора</w:t>
      </w:r>
      <w:r w:rsidRPr="00F905E0">
        <w:rPr>
          <w:rFonts w:ascii="GHEA Grapalat" w:hAnsi="GHEA Grapalat"/>
        </w:rPr>
        <w:t xml:space="preserve"> его сумма исчисляется </w:t>
      </w:r>
      <w:r>
        <w:rPr>
          <w:rFonts w:ascii="GHEA Grapalat" w:hAnsi="GHEA Grapalat"/>
        </w:rPr>
        <w:t xml:space="preserve">по отношению </w:t>
      </w:r>
      <w:r w:rsidRPr="00E43BF3">
        <w:rPr>
          <w:rFonts w:ascii="GHEA Grapalat" w:hAnsi="GHEA Grapalat" w:cs="Sylfaen"/>
        </w:rPr>
        <w:t>к сумме цен закупо</w:t>
      </w:r>
      <w:r w:rsidRPr="001A1040">
        <w:rPr>
          <w:rFonts w:ascii="GHEA Grapalat" w:hAnsi="GHEA Grapalat" w:cs="Sylfaen"/>
        </w:rPr>
        <w:t>к</w:t>
      </w:r>
      <w:r w:rsidRPr="0032634E">
        <w:rPr>
          <w:rFonts w:ascii="GHEA Grapalat" w:hAnsi="GHEA Grapalat" w:cs="Sylfaen"/>
        </w:rPr>
        <w:t xml:space="preserve"> представленных лотов</w:t>
      </w:r>
      <w:r w:rsidRPr="0099715E">
        <w:rPr>
          <w:rFonts w:ascii="GHEA Grapalat" w:hAnsi="GHEA Grapalat"/>
          <w:color w:val="FF0000"/>
        </w:rPr>
        <w:t xml:space="preserve"> </w:t>
      </w:r>
      <w:r w:rsidRPr="000B15AE">
        <w:rPr>
          <w:rFonts w:ascii="GHEA Grapalat" w:hAnsi="GHEA Grapalat"/>
          <w:color w:val="000000" w:themeColor="text1"/>
        </w:rPr>
        <w:t xml:space="preserve">с учетом требований 9-ого подпункта 32-ого пункта </w:t>
      </w:r>
      <w:proofErr w:type="gramStart"/>
      <w:r w:rsidRPr="000B15AE">
        <w:rPr>
          <w:rFonts w:ascii="GHEA Grapalat" w:hAnsi="GHEA Grapalat"/>
          <w:color w:val="000000" w:themeColor="text1"/>
        </w:rPr>
        <w:t>Порядка</w:t>
      </w:r>
      <w:r>
        <w:rPr>
          <w:rFonts w:ascii="GHEA Grapalat" w:hAnsi="GHEA Grapalat"/>
          <w:color w:val="000000" w:themeColor="text1"/>
        </w:rPr>
        <w:t>.</w:t>
      </w:r>
      <w:r>
        <w:rPr>
          <w:rFonts w:ascii="GHEA Grapalat" w:hAnsi="GHEA Grapalat"/>
        </w:rPr>
        <w:t>.</w:t>
      </w:r>
      <w:proofErr w:type="gramEnd"/>
    </w:p>
    <w:p w14:paraId="432C567D" w14:textId="77777777" w:rsidR="009C7777" w:rsidRPr="001B1246" w:rsidRDefault="009C7777" w:rsidP="009C7777">
      <w:pPr>
        <w:widowControl w:val="0"/>
        <w:tabs>
          <w:tab w:val="left" w:pos="1276"/>
        </w:tabs>
        <w:spacing w:after="160"/>
        <w:ind w:firstLine="567"/>
        <w:jc w:val="both"/>
        <w:rPr>
          <w:rFonts w:ascii="GHEA Grapalat" w:hAnsi="GHEA Grapalat"/>
        </w:rPr>
      </w:pPr>
      <w:r w:rsidRPr="001B1246">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w:t>
      </w:r>
      <w:r w:rsidRPr="001B1246">
        <w:rPr>
          <w:rFonts w:ascii="GHEA Grapalat" w:hAnsi="GHEA Grapalat"/>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6FEC730" w14:textId="77777777" w:rsidR="009C7777" w:rsidRDefault="009C7777" w:rsidP="009C7777">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72C44BE" w14:textId="77777777" w:rsidR="009C7777" w:rsidRPr="009044F1" w:rsidRDefault="009C7777" w:rsidP="009C7777">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085611BB" w14:textId="77777777" w:rsidR="009C7777" w:rsidRDefault="009C7777" w:rsidP="009C7777">
      <w:pPr>
        <w:widowControl w:val="0"/>
        <w:tabs>
          <w:tab w:val="left" w:pos="1134"/>
        </w:tabs>
        <w:spacing w:after="160"/>
        <w:ind w:firstLine="567"/>
        <w:jc w:val="both"/>
        <w:rPr>
          <w:rFonts w:ascii="GHEA Grapalat" w:hAnsi="GHEA Grapalat"/>
        </w:rPr>
      </w:pPr>
      <w:r w:rsidRPr="00DF3768">
        <w:rPr>
          <w:rFonts w:ascii="GHEA Grapalat" w:hAnsi="GHEA Grapalat"/>
        </w:rPr>
        <w:t xml:space="preserve">10.7 Руководитель заказчика представляет требование о выплате обеспечения </w:t>
      </w:r>
      <w:proofErr w:type="gramStart"/>
      <w:r w:rsidRPr="00DF3768">
        <w:rPr>
          <w:rFonts w:ascii="GHEA Grapalat" w:hAnsi="GHEA Grapalat"/>
        </w:rPr>
        <w:t>договора  и</w:t>
      </w:r>
      <w:proofErr w:type="gramEnd"/>
      <w:r w:rsidRPr="00DF3768">
        <w:rPr>
          <w:rFonts w:ascii="GHEA Grapalat" w:hAnsi="GHEA Grapalat"/>
        </w:rPr>
        <w:t xml:space="preserve"> квалификации банку, а в случае обеспечения, представленного в виде наличных денег</w:t>
      </w:r>
      <w:r w:rsidRPr="00DF3768">
        <w:rPr>
          <w:rFonts w:ascii="GHEA Grapalat" w:hAnsi="GHEA Grapalat"/>
          <w:lang w:val="hy-AM"/>
        </w:rPr>
        <w:t>-</w:t>
      </w:r>
      <w:r w:rsidRPr="00DF3768">
        <w:rPr>
          <w:rFonts w:ascii="GHEA Grapalat" w:hAnsi="GHEA Grapalat"/>
        </w:rPr>
        <w:t xml:space="preserve"> уполномоченному органу</w:t>
      </w:r>
      <w:r w:rsidRPr="00DF3768">
        <w:rPr>
          <w:rFonts w:ascii="GHEA Grapalat" w:hAnsi="GHEA Grapalat"/>
          <w:lang w:val="hy-AM"/>
        </w:rPr>
        <w:t>,</w:t>
      </w:r>
      <w:r w:rsidRPr="00DF3768">
        <w:rPr>
          <w:rFonts w:ascii="GHEA Grapalat" w:hAnsi="GHEA Grapalat"/>
        </w:rPr>
        <w:t xml:space="preserve"> в течение трех рабочих дней, следующих за днем возникновения основания для </w:t>
      </w:r>
      <w:proofErr w:type="spellStart"/>
      <w:r w:rsidRPr="00DF3768">
        <w:rPr>
          <w:rFonts w:ascii="GHEA Grapalat" w:hAnsi="GHEA Grapalat"/>
        </w:rPr>
        <w:t>вылаты</w:t>
      </w:r>
      <w:proofErr w:type="spellEnd"/>
      <w:r w:rsidRPr="00DF3768">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8F2EB34"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4A36138A"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7987352" w14:textId="77777777" w:rsidR="003D5CAF" w:rsidRPr="009044F1" w:rsidRDefault="003D5CAF" w:rsidP="005066AC">
      <w:pPr>
        <w:rPr>
          <w:rFonts w:ascii="GHEA Grapalat" w:hAnsi="GHEA Grapalat" w:cs="Arial"/>
          <w:b/>
        </w:rPr>
      </w:pPr>
    </w:p>
    <w:p w14:paraId="4E8CD0A1"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B2C810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55F1A3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7"/>
        <w:t>14</w:t>
      </w:r>
      <w:r w:rsidRPr="009044F1">
        <w:rPr>
          <w:rFonts w:ascii="GHEA Grapalat" w:hAnsi="GHEA Grapalat"/>
        </w:rPr>
        <w:t>.</w:t>
      </w:r>
    </w:p>
    <w:p w14:paraId="6C7DE26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3462B619"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9F0B78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2BD4C5F" w14:textId="77777777" w:rsidR="00C54730" w:rsidRPr="00182C2E" w:rsidRDefault="00C54730" w:rsidP="00C54730">
      <w:pPr>
        <w:jc w:val="center"/>
        <w:rPr>
          <w:rFonts w:ascii="GHEA Grapalat" w:hAnsi="GHEA Grapalat"/>
          <w:b/>
        </w:rPr>
      </w:pPr>
    </w:p>
    <w:p w14:paraId="2327B74C" w14:textId="77777777" w:rsidR="00096865" w:rsidRPr="00182C2E" w:rsidRDefault="008D5016" w:rsidP="00C54730">
      <w:pPr>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5AFAFD5" w14:textId="77777777" w:rsidR="00C54730" w:rsidRPr="00182C2E" w:rsidRDefault="00C54730" w:rsidP="00C54730">
      <w:pPr>
        <w:jc w:val="center"/>
        <w:rPr>
          <w:rFonts w:ascii="GHEA Grapalat" w:hAnsi="GHEA Grapalat"/>
          <w:b/>
        </w:rPr>
      </w:pPr>
    </w:p>
    <w:p w14:paraId="7FF95451"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1B24B4BE"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A36A6AD"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4DA529E4"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444F10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3DECA1E"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4FCCC6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13B17E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310325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67E309"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F7DA949"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02D42745" w14:textId="77777777" w:rsidR="00C87BF8" w:rsidRPr="00570BBD" w:rsidRDefault="00C87BF8" w:rsidP="00C87BF8">
      <w:pPr>
        <w:jc w:val="both"/>
        <w:rPr>
          <w:rFonts w:ascii="GHEA Grapalat" w:hAnsi="GHEA Grapalat"/>
          <w:lang w:val="hy-AM"/>
        </w:rPr>
      </w:pPr>
      <w:r w:rsidRPr="00570BBD">
        <w:rPr>
          <w:rFonts w:ascii="GHEA Grapalat" w:hAnsi="GHEA Grapalat"/>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FF33C10"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153FBEB"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DF44981"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FB49941"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E681FB8"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B9585CC"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23AC68A"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3DF7765"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EF440AD" w14:textId="77777777" w:rsidR="00C87BF8" w:rsidRPr="00570BBD" w:rsidRDefault="00C87BF8" w:rsidP="00C87BF8">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B61DE4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w:t>
      </w:r>
      <w:r w:rsidRPr="00570BBD">
        <w:rPr>
          <w:rFonts w:ascii="GHEA Grapalat" w:hAnsi="GHEA Grapalat"/>
        </w:rPr>
        <w:lastRenderedPageBreak/>
        <w:t xml:space="preserve">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049A055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3CAC9F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5B3FFBF"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567207F"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056875E" w14:textId="77777777" w:rsidR="00AE679C" w:rsidRPr="009044F1" w:rsidRDefault="00AE679C" w:rsidP="00B46D58">
      <w:pPr>
        <w:widowControl w:val="0"/>
        <w:spacing w:after="160"/>
        <w:jc w:val="center"/>
        <w:rPr>
          <w:rFonts w:ascii="GHEA Grapalat" w:hAnsi="GHEA Grapalat" w:cs="Sylfaen"/>
          <w:b/>
        </w:rPr>
      </w:pPr>
    </w:p>
    <w:p w14:paraId="42941C2E" w14:textId="77777777" w:rsidR="004373E3" w:rsidRDefault="004373E3" w:rsidP="00B46D58">
      <w:pPr>
        <w:rPr>
          <w:rFonts w:ascii="GHEA Grapalat" w:hAnsi="GHEA Grapalat"/>
          <w:b/>
        </w:rPr>
      </w:pPr>
      <w:r>
        <w:rPr>
          <w:rFonts w:ascii="GHEA Grapalat" w:hAnsi="GHEA Grapalat"/>
          <w:b/>
        </w:rPr>
        <w:br w:type="page"/>
      </w:r>
    </w:p>
    <w:p w14:paraId="4709F471"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3F363D2" w14:textId="77777777" w:rsidR="008842CE" w:rsidRPr="00374F4A" w:rsidRDefault="008842CE" w:rsidP="00B46D58">
      <w:pPr>
        <w:widowControl w:val="0"/>
        <w:spacing w:after="160"/>
        <w:jc w:val="center"/>
        <w:rPr>
          <w:rFonts w:ascii="GHEA Grapalat" w:hAnsi="GHEA Grapalat"/>
          <w:b/>
        </w:rPr>
      </w:pPr>
    </w:p>
    <w:p w14:paraId="0B496827"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F16C63">
        <w:rPr>
          <w:rFonts w:ascii="GHEA Grapalat" w:hAnsi="GHEA Grapalat"/>
          <w:b/>
        </w:rPr>
        <w:t>ЗАПРОС КОТИРОВОК</w:t>
      </w:r>
    </w:p>
    <w:p w14:paraId="1A2D531F" w14:textId="77777777" w:rsidR="00096865" w:rsidRPr="009044F1" w:rsidRDefault="00096865" w:rsidP="00B46D58">
      <w:pPr>
        <w:widowControl w:val="0"/>
        <w:spacing w:after="160"/>
        <w:jc w:val="center"/>
        <w:rPr>
          <w:rFonts w:ascii="GHEA Grapalat" w:hAnsi="GHEA Grapalat"/>
        </w:rPr>
      </w:pPr>
    </w:p>
    <w:p w14:paraId="57DA938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75A253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851946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CB717E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71C9C49" w14:textId="77777777" w:rsidR="008F15B9" w:rsidRDefault="008F15B9" w:rsidP="00B46D58">
      <w:pPr>
        <w:widowControl w:val="0"/>
        <w:spacing w:after="160"/>
        <w:jc w:val="center"/>
        <w:rPr>
          <w:rFonts w:ascii="GHEA Grapalat" w:hAnsi="GHEA Grapalat"/>
          <w:b/>
        </w:rPr>
      </w:pPr>
    </w:p>
    <w:p w14:paraId="0FA46C2C" w14:textId="77777777" w:rsidR="008F15B9" w:rsidRDefault="008F15B9" w:rsidP="00B46D58">
      <w:pPr>
        <w:widowControl w:val="0"/>
        <w:spacing w:after="160"/>
        <w:jc w:val="center"/>
        <w:rPr>
          <w:rFonts w:ascii="GHEA Grapalat" w:hAnsi="GHEA Grapalat"/>
          <w:b/>
        </w:rPr>
      </w:pPr>
    </w:p>
    <w:p w14:paraId="31D68AA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E9325FB"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3E24CFD2"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на участие в процедуре согласно Приложению №1;</w:t>
      </w:r>
    </w:p>
    <w:p w14:paraId="254589A0"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7BD8CE6" w14:textId="77777777"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14:paraId="3DD3423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8"/>
        <w:t>15</w:t>
      </w:r>
    </w:p>
    <w:p w14:paraId="6CA0697C"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60FB9FA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302888D5"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E1631F1"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w:t>
      </w:r>
      <w:proofErr w:type="gramStart"/>
      <w:r w:rsidRPr="002658C9">
        <w:rPr>
          <w:rFonts w:ascii="GHEA Grapalat" w:hAnsi="GHEA Grapalat"/>
        </w:rPr>
        <w:t>документы</w:t>
      </w:r>
      <w:proofErr w:type="gramEnd"/>
      <w:r w:rsidRPr="002658C9">
        <w:rPr>
          <w:rFonts w:ascii="GHEA Grapalat" w:hAnsi="GHEA Grapalat"/>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C7777" w:rsidRPr="009C7777">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486A6D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CBC74F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74DF9A77"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135C1A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653691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F3FC3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31E8CF1"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611A251" w14:textId="77777777" w:rsidR="00ED59E0" w:rsidRDefault="00ED59E0" w:rsidP="00B46D58">
      <w:pPr>
        <w:widowControl w:val="0"/>
        <w:tabs>
          <w:tab w:val="left" w:pos="1134"/>
        </w:tabs>
        <w:spacing w:after="160"/>
        <w:ind w:firstLine="567"/>
        <w:jc w:val="both"/>
        <w:rPr>
          <w:rFonts w:ascii="GHEA Grapalat" w:hAnsi="GHEA Grapalat"/>
        </w:rPr>
      </w:pPr>
    </w:p>
    <w:p w14:paraId="3D8CA9B5" w14:textId="77777777" w:rsidR="00ED59E0" w:rsidRDefault="00ED59E0" w:rsidP="00B46D58">
      <w:pPr>
        <w:widowControl w:val="0"/>
        <w:tabs>
          <w:tab w:val="left" w:pos="1134"/>
        </w:tabs>
        <w:spacing w:after="160"/>
        <w:ind w:firstLine="567"/>
        <w:jc w:val="both"/>
        <w:rPr>
          <w:rFonts w:ascii="GHEA Grapalat" w:hAnsi="GHEA Grapalat"/>
        </w:rPr>
      </w:pPr>
    </w:p>
    <w:p w14:paraId="58576C01" w14:textId="77777777" w:rsidR="00ED59E0" w:rsidRPr="00E267E5" w:rsidRDefault="00ED59E0" w:rsidP="00B46D58">
      <w:pPr>
        <w:widowControl w:val="0"/>
        <w:tabs>
          <w:tab w:val="left" w:pos="1134"/>
        </w:tabs>
        <w:spacing w:after="160"/>
        <w:ind w:firstLine="567"/>
        <w:jc w:val="both"/>
        <w:rPr>
          <w:rFonts w:ascii="GHEA Grapalat" w:hAnsi="GHEA Grapalat"/>
        </w:rPr>
      </w:pPr>
    </w:p>
    <w:p w14:paraId="2CD747B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9E814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76CE8D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82E47D7"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286EFFA" w14:textId="77777777" w:rsidR="009C7777" w:rsidRPr="00F16C63" w:rsidRDefault="009C7777" w:rsidP="00B46D58">
      <w:pPr>
        <w:pStyle w:val="norm"/>
        <w:widowControl w:val="0"/>
        <w:spacing w:after="160" w:line="240" w:lineRule="auto"/>
        <w:ind w:firstLine="284"/>
        <w:jc w:val="right"/>
        <w:rPr>
          <w:rFonts w:ascii="GHEA Grapalat" w:hAnsi="GHEA Grapalat"/>
          <w:b/>
          <w:sz w:val="24"/>
          <w:szCs w:val="24"/>
        </w:rPr>
      </w:pPr>
    </w:p>
    <w:p w14:paraId="1DB120BD" w14:textId="77777777" w:rsidR="009C7777" w:rsidRPr="00F16C63" w:rsidRDefault="009C7777" w:rsidP="00B46D58">
      <w:pPr>
        <w:pStyle w:val="norm"/>
        <w:widowControl w:val="0"/>
        <w:spacing w:after="160" w:line="240" w:lineRule="auto"/>
        <w:ind w:firstLine="284"/>
        <w:jc w:val="right"/>
        <w:rPr>
          <w:rFonts w:ascii="GHEA Grapalat" w:hAnsi="GHEA Grapalat"/>
          <w:b/>
          <w:sz w:val="24"/>
          <w:szCs w:val="24"/>
        </w:rPr>
      </w:pPr>
    </w:p>
    <w:p w14:paraId="2F41C11D" w14:textId="77777777" w:rsidR="009C7777" w:rsidRPr="00F16C63" w:rsidRDefault="009C7777" w:rsidP="00B46D58">
      <w:pPr>
        <w:pStyle w:val="norm"/>
        <w:widowControl w:val="0"/>
        <w:spacing w:after="160" w:line="240" w:lineRule="auto"/>
        <w:ind w:firstLine="284"/>
        <w:jc w:val="right"/>
        <w:rPr>
          <w:rFonts w:ascii="GHEA Grapalat" w:hAnsi="GHEA Grapalat"/>
          <w:b/>
          <w:sz w:val="24"/>
          <w:szCs w:val="24"/>
        </w:rPr>
      </w:pPr>
    </w:p>
    <w:p w14:paraId="089A2FD5"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E29BDFF" w14:textId="6A1709E6"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C7777" w:rsidRPr="009C7777">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proofErr w:type="spellStart"/>
      <w:r w:rsidR="009C7777">
        <w:rPr>
          <w:rFonts w:ascii="GHEA Grapalat" w:hAnsi="GHEA Grapalat"/>
          <w:b/>
          <w:sz w:val="24"/>
          <w:szCs w:val="24"/>
          <w:lang w:val="en-US"/>
        </w:rPr>
        <w:t>ChTh</w:t>
      </w:r>
      <w:proofErr w:type="spellEnd"/>
      <w:r w:rsidR="009C7777" w:rsidRPr="009C7777">
        <w:rPr>
          <w:rFonts w:ascii="GHEA Grapalat" w:hAnsi="GHEA Grapalat"/>
          <w:b/>
          <w:sz w:val="24"/>
          <w:szCs w:val="24"/>
        </w:rPr>
        <w:t>-</w:t>
      </w:r>
      <w:proofErr w:type="spellStart"/>
      <w:r w:rsidR="009C7777">
        <w:rPr>
          <w:rFonts w:ascii="GHEA Grapalat" w:hAnsi="GHEA Grapalat"/>
          <w:b/>
          <w:sz w:val="24"/>
          <w:szCs w:val="24"/>
          <w:lang w:val="en-US"/>
        </w:rPr>
        <w:t>Gh</w:t>
      </w:r>
      <w:r w:rsidRPr="00374F4A">
        <w:rPr>
          <w:rFonts w:ascii="GHEA Grapalat" w:hAnsi="GHEA Grapalat"/>
          <w:b/>
          <w:sz w:val="24"/>
          <w:szCs w:val="24"/>
        </w:rPr>
        <w:t>APDzB</w:t>
      </w:r>
      <w:proofErr w:type="spellEnd"/>
      <w:r w:rsidR="00B666FB">
        <w:rPr>
          <w:rStyle w:val="af6"/>
          <w:rFonts w:ascii="GHEA Grapalat" w:hAnsi="GHEA Grapalat"/>
          <w:b/>
          <w:sz w:val="24"/>
          <w:szCs w:val="24"/>
        </w:rPr>
        <w:footnoteReference w:customMarkFollows="1" w:id="9"/>
        <w:t>*</w:t>
      </w:r>
      <w:r w:rsidRPr="00374F4A">
        <w:rPr>
          <w:rFonts w:ascii="GHEA Grapalat" w:hAnsi="GHEA Grapalat"/>
          <w:b/>
          <w:sz w:val="24"/>
          <w:szCs w:val="24"/>
        </w:rPr>
        <w:t>--</w:t>
      </w:r>
      <w:r w:rsidR="009C7777" w:rsidRPr="009C7777">
        <w:rPr>
          <w:rFonts w:ascii="GHEA Grapalat" w:hAnsi="GHEA Grapalat"/>
          <w:b/>
          <w:sz w:val="24"/>
          <w:szCs w:val="24"/>
        </w:rPr>
        <w:t>0</w:t>
      </w:r>
      <w:r w:rsidR="00A13B26">
        <w:rPr>
          <w:rFonts w:ascii="GHEA Grapalat" w:hAnsi="GHEA Grapalat"/>
          <w:b/>
          <w:sz w:val="24"/>
          <w:szCs w:val="24"/>
        </w:rPr>
        <w:t>3</w:t>
      </w:r>
      <w:r w:rsidR="009C7777" w:rsidRPr="009C7777">
        <w:rPr>
          <w:rFonts w:ascii="GHEA Grapalat" w:hAnsi="GHEA Grapalat"/>
          <w:b/>
          <w:sz w:val="24"/>
          <w:szCs w:val="24"/>
        </w:rPr>
        <w:t>/2</w:t>
      </w:r>
      <w:r w:rsidR="00DF3866">
        <w:rPr>
          <w:rFonts w:ascii="GHEA Grapalat" w:hAnsi="GHEA Grapalat"/>
          <w:b/>
          <w:sz w:val="24"/>
          <w:szCs w:val="24"/>
        </w:rPr>
        <w:t>5</w:t>
      </w:r>
      <w:r w:rsidR="006132ED">
        <w:rPr>
          <w:rFonts w:ascii="GHEA Grapalat" w:hAnsi="GHEA Grapalat"/>
          <w:sz w:val="24"/>
          <w:szCs w:val="24"/>
        </w:rPr>
        <w:t>"</w:t>
      </w:r>
    </w:p>
    <w:p w14:paraId="426A9B48" w14:textId="77777777" w:rsidR="00B2572B" w:rsidRPr="00374F4A" w:rsidRDefault="00B2572B" w:rsidP="00B46D58">
      <w:pPr>
        <w:widowControl w:val="0"/>
        <w:spacing w:after="120"/>
        <w:jc w:val="center"/>
        <w:rPr>
          <w:rFonts w:ascii="GHEA Grapalat" w:hAnsi="GHEA Grapalat" w:cs="Sylfaen"/>
          <w:b/>
        </w:rPr>
      </w:pPr>
    </w:p>
    <w:p w14:paraId="0ED3E31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71BC8DB9"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16C63">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6995E944" w14:textId="77777777" w:rsidR="00B2572B" w:rsidRPr="00374F4A" w:rsidRDefault="00B2572B" w:rsidP="00B46D58">
      <w:pPr>
        <w:widowControl w:val="0"/>
        <w:spacing w:after="120"/>
        <w:jc w:val="center"/>
        <w:rPr>
          <w:rFonts w:ascii="GHEA Grapalat" w:hAnsi="GHEA Grapalat"/>
        </w:rPr>
      </w:pPr>
    </w:p>
    <w:p w14:paraId="3722C7AB"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C52CF86"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FF030CE"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5C8D229B"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D7570FF" w14:textId="075AE35D" w:rsidR="00374F4A" w:rsidRPr="00D71418" w:rsidRDefault="00374F4A" w:rsidP="00B46D58">
      <w:pPr>
        <w:jc w:val="both"/>
        <w:rPr>
          <w:rFonts w:ascii="GHEA Grapalat" w:hAnsi="GHEA Grapalat"/>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00D71418">
        <w:rPr>
          <w:rFonts w:ascii="GHEA Grapalat" w:hAnsi="GHEA Grapalat"/>
        </w:rPr>
        <w:t>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D71418">
        <w:rPr>
          <w:rFonts w:ascii="GHEA Grapalat" w:hAnsi="GHEA Grapalat"/>
        </w:rPr>
        <w:t>"</w:t>
      </w:r>
      <w:proofErr w:type="spellStart"/>
      <w:r w:rsidR="00D71418" w:rsidRPr="00D71418">
        <w:rPr>
          <w:rFonts w:ascii="GHEA Grapalat" w:hAnsi="GHEA Grapalat"/>
        </w:rPr>
        <w:t>ChTh-GhAPDzB</w:t>
      </w:r>
      <w:proofErr w:type="spellEnd"/>
      <w:r w:rsidR="00D71418" w:rsidRPr="00D71418">
        <w:footnoteReference w:customMarkFollows="1" w:id="10"/>
        <w:t>*</w:t>
      </w:r>
      <w:r w:rsidR="00D71418" w:rsidRPr="00D71418">
        <w:rPr>
          <w:rFonts w:ascii="GHEA Grapalat" w:hAnsi="GHEA Grapalat"/>
        </w:rPr>
        <w:t>--0</w:t>
      </w:r>
      <w:r w:rsidR="00A13B26">
        <w:rPr>
          <w:rFonts w:ascii="GHEA Grapalat" w:hAnsi="GHEA Grapalat"/>
        </w:rPr>
        <w:t>3</w:t>
      </w:r>
      <w:r w:rsidR="00D71418" w:rsidRPr="00D71418">
        <w:rPr>
          <w:rFonts w:ascii="GHEA Grapalat" w:hAnsi="GHEA Grapalat"/>
        </w:rPr>
        <w:t>/2</w:t>
      </w:r>
      <w:r w:rsidR="00DF3866">
        <w:rPr>
          <w:rFonts w:ascii="GHEA Grapalat" w:hAnsi="GHEA Grapalat"/>
        </w:rPr>
        <w:t>5</w:t>
      </w:r>
      <w:r w:rsidR="00D71418">
        <w:rPr>
          <w:rFonts w:ascii="GHEA Grapalat" w:hAnsi="GHEA Grapalat"/>
        </w:rPr>
        <w:t>"</w:t>
      </w:r>
    </w:p>
    <w:p w14:paraId="0D7CB491"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0427CE8F" w14:textId="77777777" w:rsidR="00374F4A" w:rsidRPr="00DA5EA0" w:rsidRDefault="00F16C63" w:rsidP="00B46D58">
      <w:pPr>
        <w:spacing w:after="160"/>
        <w:jc w:val="both"/>
        <w:rPr>
          <w:rFonts w:ascii="GHEA Grapalat" w:hAnsi="GHEA Grapalat"/>
        </w:rPr>
      </w:pPr>
      <w:r>
        <w:rPr>
          <w:rFonts w:ascii="GHEA Grapalat" w:hAnsi="GHEA Grapalat"/>
        </w:rPr>
        <w:t>запроса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062BFA0D"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0247DB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2F8C4A0"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C9C2FD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EE39BAE" w14:textId="77777777" w:rsidR="000612B9" w:rsidRDefault="000612B9" w:rsidP="00B46D58">
      <w:pPr>
        <w:jc w:val="both"/>
        <w:rPr>
          <w:rFonts w:ascii="GHEA Grapalat" w:hAnsi="GHEA Grapalat"/>
        </w:rPr>
      </w:pPr>
    </w:p>
    <w:p w14:paraId="1CD8168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28E47130"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ED710DB" w14:textId="77777777" w:rsidR="000612B9" w:rsidRDefault="000612B9" w:rsidP="00B46D58">
      <w:pPr>
        <w:jc w:val="both"/>
        <w:rPr>
          <w:rFonts w:ascii="GHEA Grapalat" w:hAnsi="GHEA Grapalat"/>
        </w:rPr>
      </w:pPr>
    </w:p>
    <w:p w14:paraId="7BAE9A44"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461147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B5A2910" w14:textId="77777777" w:rsidR="00B138F3" w:rsidRDefault="00B138F3" w:rsidP="00B46D58">
      <w:pPr>
        <w:jc w:val="both"/>
        <w:rPr>
          <w:rFonts w:ascii="GHEA Grapalat" w:hAnsi="GHEA Grapalat"/>
        </w:rPr>
      </w:pPr>
    </w:p>
    <w:p w14:paraId="5CE627F2"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49766A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F49D22F" w14:textId="77777777" w:rsidR="00B138F3" w:rsidRDefault="00B138F3" w:rsidP="00F96993">
      <w:pPr>
        <w:jc w:val="both"/>
        <w:rPr>
          <w:rFonts w:ascii="GHEA Grapalat" w:hAnsi="GHEA Grapalat"/>
        </w:rPr>
      </w:pPr>
    </w:p>
    <w:p w14:paraId="0E1133C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4FC7046"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236C077F" w14:textId="77777777" w:rsidR="00B16483" w:rsidRDefault="00B16483" w:rsidP="00F96993">
      <w:pPr>
        <w:jc w:val="both"/>
        <w:rPr>
          <w:rFonts w:ascii="GHEA Grapalat" w:hAnsi="GHEA Grapalat"/>
          <w:sz w:val="18"/>
          <w:szCs w:val="18"/>
        </w:rPr>
      </w:pPr>
    </w:p>
    <w:p w14:paraId="0268535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75270B8"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0BB388F" w14:textId="77777777" w:rsidR="00B16483" w:rsidRPr="00D3436F" w:rsidRDefault="00B16483" w:rsidP="00B16483">
      <w:pPr>
        <w:tabs>
          <w:tab w:val="left" w:pos="7371"/>
        </w:tabs>
        <w:spacing w:after="160"/>
        <w:ind w:left="3544" w:firstLine="3"/>
        <w:jc w:val="both"/>
        <w:rPr>
          <w:rFonts w:ascii="GHEA Grapalat" w:hAnsi="GHEA Grapalat"/>
          <w:sz w:val="16"/>
        </w:rPr>
      </w:pPr>
    </w:p>
    <w:p w14:paraId="19759E24"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50409CE6"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59D00AE1"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D3E461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7913867E" w14:textId="77777777" w:rsidR="009E1F0A" w:rsidRPr="004F23CF" w:rsidRDefault="009E1F0A" w:rsidP="009E1F0A">
      <w:pPr>
        <w:rPr>
          <w:rFonts w:ascii="GHEA Grapalat" w:hAnsi="GHEA Grapalat"/>
          <w:i/>
          <w:sz w:val="16"/>
          <w:vertAlign w:val="superscript"/>
          <w:lang w:val="es-ES"/>
        </w:rPr>
      </w:pPr>
    </w:p>
    <w:p w14:paraId="7D1B7B11" w14:textId="27F16B18"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proofErr w:type="spellStart"/>
      <w:r w:rsidR="00D71418" w:rsidRPr="00D71418">
        <w:rPr>
          <w:rFonts w:ascii="GHEA Grapalat" w:hAnsi="GHEA Grapalat"/>
        </w:rPr>
        <w:t>ChTh-GhAPDzB</w:t>
      </w:r>
      <w:proofErr w:type="spellEnd"/>
      <w:r w:rsidR="00D71418" w:rsidRPr="00D71418">
        <w:footnoteReference w:customMarkFollows="1" w:id="11"/>
        <w:t>*</w:t>
      </w:r>
      <w:r w:rsidR="00D71418" w:rsidRPr="00D71418">
        <w:rPr>
          <w:rFonts w:ascii="GHEA Grapalat" w:hAnsi="GHEA Grapalat"/>
        </w:rPr>
        <w:t>--0</w:t>
      </w:r>
      <w:r w:rsidR="00A13B26">
        <w:rPr>
          <w:rFonts w:ascii="GHEA Grapalat" w:hAnsi="GHEA Grapalat"/>
        </w:rPr>
        <w:t>3</w:t>
      </w:r>
      <w:r w:rsidR="00D71418" w:rsidRPr="00D71418">
        <w:rPr>
          <w:rFonts w:ascii="GHEA Grapalat" w:hAnsi="GHEA Grapalat"/>
        </w:rPr>
        <w:t>/2</w:t>
      </w:r>
      <w:r w:rsidR="00DF3866">
        <w:rPr>
          <w:rFonts w:ascii="GHEA Grapalat" w:hAnsi="GHEA Grapalat"/>
        </w:rPr>
        <w:t>5</w:t>
      </w:r>
      <w:r w:rsidR="00D71418">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24D3F9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088CC2BF"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B17D2C9" w14:textId="4E7CADA8"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proofErr w:type="spellStart"/>
      <w:r w:rsidR="00D71418" w:rsidRPr="00D71418">
        <w:rPr>
          <w:rFonts w:ascii="GHEA Grapalat" w:hAnsi="GHEA Grapalat"/>
        </w:rPr>
        <w:t>ChTh-GhAPDzB</w:t>
      </w:r>
      <w:proofErr w:type="spellEnd"/>
      <w:r w:rsidR="00D71418" w:rsidRPr="00D71418">
        <w:footnoteReference w:customMarkFollows="1" w:id="12"/>
        <w:t>*</w:t>
      </w:r>
      <w:r w:rsidR="00D71418" w:rsidRPr="00D71418">
        <w:rPr>
          <w:rFonts w:ascii="GHEA Grapalat" w:hAnsi="GHEA Grapalat"/>
        </w:rPr>
        <w:t>--0</w:t>
      </w:r>
      <w:r w:rsidR="00A13B26">
        <w:rPr>
          <w:rFonts w:ascii="GHEA Grapalat" w:hAnsi="GHEA Grapalat"/>
        </w:rPr>
        <w:t>3</w:t>
      </w:r>
      <w:r w:rsidR="00D71418" w:rsidRPr="00D71418">
        <w:rPr>
          <w:rFonts w:ascii="GHEA Grapalat" w:hAnsi="GHEA Grapalat"/>
        </w:rPr>
        <w:t>/2</w:t>
      </w:r>
      <w:r w:rsidR="00DF3866">
        <w:rPr>
          <w:rFonts w:ascii="GHEA Grapalat" w:hAnsi="GHEA Grapalat"/>
        </w:rPr>
        <w:t>5</w:t>
      </w:r>
      <w:r w:rsidR="00D71418">
        <w:rPr>
          <w:rFonts w:ascii="GHEA Grapalat" w:hAnsi="GHEA Grapalat"/>
        </w:rPr>
        <w:t>"</w:t>
      </w:r>
    </w:p>
    <w:p w14:paraId="7BFE21BD"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5F613CC1"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3064A3F0"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FF1F04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F9B8F3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DD1E608"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8728B75"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D5CFD72" w14:textId="77777777"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373AE25" w14:textId="77777777"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7EC8FF7"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95BDE5B"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346E2AEA" w14:textId="77777777" w:rsidR="00923711" w:rsidRDefault="00923711">
      <w:pPr>
        <w:rPr>
          <w:rFonts w:ascii="GHEA Grapalat" w:hAnsi="GHEA Grapalat"/>
        </w:rPr>
      </w:pPr>
    </w:p>
    <w:p w14:paraId="01713565" w14:textId="77777777" w:rsidR="00110534" w:rsidRDefault="00F36AD3" w:rsidP="00B46D58">
      <w:pPr>
        <w:jc w:val="both"/>
        <w:rPr>
          <w:rFonts w:ascii="GHEA Grapalat" w:hAnsi="GHEA Grapalat"/>
        </w:rPr>
      </w:pPr>
      <w:r>
        <w:rPr>
          <w:rFonts w:ascii="GHEA Grapalat" w:hAnsi="GHEA Grapalat"/>
        </w:rPr>
        <w:t xml:space="preserve"> </w:t>
      </w:r>
    </w:p>
    <w:p w14:paraId="6F1A03C2" w14:textId="77777777"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540F1FC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6343669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2BC2AEE1" w14:textId="77777777" w:rsidR="00F855BB" w:rsidRDefault="00F855BB" w:rsidP="00B46D58">
      <w:pPr>
        <w:tabs>
          <w:tab w:val="left" w:pos="7371"/>
        </w:tabs>
        <w:spacing w:after="160"/>
        <w:ind w:left="3544" w:firstLine="3"/>
        <w:jc w:val="both"/>
        <w:rPr>
          <w:rFonts w:ascii="GHEA Grapalat" w:hAnsi="GHEA Grapalat"/>
          <w:sz w:val="16"/>
          <w:lang w:val="hy-AM"/>
        </w:rPr>
      </w:pPr>
    </w:p>
    <w:p w14:paraId="66BBBE49"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B7FDA79" w14:textId="77777777" w:rsidR="006B3E56" w:rsidRPr="00D3436F" w:rsidRDefault="006B3E56" w:rsidP="00B46D58">
      <w:pPr>
        <w:tabs>
          <w:tab w:val="left" w:pos="7371"/>
        </w:tabs>
        <w:spacing w:after="160"/>
        <w:ind w:left="3544" w:firstLine="3"/>
        <w:jc w:val="both"/>
        <w:rPr>
          <w:rFonts w:ascii="GHEA Grapalat" w:hAnsi="GHEA Grapalat"/>
          <w:sz w:val="16"/>
        </w:rPr>
      </w:pPr>
    </w:p>
    <w:p w14:paraId="02ED39A4" w14:textId="77777777" w:rsidR="006B3E56" w:rsidRPr="00770B03" w:rsidRDefault="006B3E56" w:rsidP="00B46D58">
      <w:pPr>
        <w:tabs>
          <w:tab w:val="left" w:pos="7371"/>
        </w:tabs>
        <w:spacing w:after="160"/>
        <w:ind w:left="3544" w:firstLine="3"/>
        <w:jc w:val="both"/>
        <w:rPr>
          <w:rFonts w:ascii="GHEA Grapalat" w:hAnsi="GHEA Grapalat"/>
          <w:sz w:val="16"/>
        </w:rPr>
      </w:pPr>
    </w:p>
    <w:p w14:paraId="61C8E859"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8678C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8D417A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B9B2AEB"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ACA5263" w14:textId="77777777" w:rsidR="00123294" w:rsidRDefault="00123294" w:rsidP="00B46D58">
      <w:pPr>
        <w:rPr>
          <w:rFonts w:ascii="GHEA Grapalat" w:hAnsi="GHEA Grapalat"/>
          <w:b/>
        </w:rPr>
      </w:pPr>
      <w:r>
        <w:rPr>
          <w:rFonts w:ascii="GHEA Grapalat" w:hAnsi="GHEA Grapalat"/>
          <w:b/>
        </w:rPr>
        <w:br w:type="page"/>
      </w:r>
    </w:p>
    <w:p w14:paraId="5EC771B6" w14:textId="77777777" w:rsidR="00B048B2" w:rsidRDefault="00B048B2" w:rsidP="00B46D58">
      <w:pPr>
        <w:rPr>
          <w:rFonts w:ascii="GHEA Grapalat" w:hAnsi="GHEA Grapalat"/>
          <w:b/>
        </w:rPr>
      </w:pPr>
    </w:p>
    <w:p w14:paraId="2462337A"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65D996C" w14:textId="5AA4C983" w:rsidR="00D71418" w:rsidRPr="00374F4A" w:rsidRDefault="00D71418" w:rsidP="00D7141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9C7777">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proofErr w:type="spellStart"/>
      <w:r>
        <w:rPr>
          <w:rFonts w:ascii="GHEA Grapalat" w:hAnsi="GHEA Grapalat"/>
          <w:b/>
          <w:sz w:val="24"/>
          <w:szCs w:val="24"/>
          <w:lang w:val="en-US"/>
        </w:rPr>
        <w:t>ChTh</w:t>
      </w:r>
      <w:proofErr w:type="spellEnd"/>
      <w:r w:rsidRPr="009C7777">
        <w:rPr>
          <w:rFonts w:ascii="GHEA Grapalat" w:hAnsi="GHEA Grapalat"/>
          <w:b/>
          <w:sz w:val="24"/>
          <w:szCs w:val="24"/>
        </w:rPr>
        <w:t>-</w:t>
      </w:r>
      <w:proofErr w:type="spellStart"/>
      <w:r>
        <w:rPr>
          <w:rFonts w:ascii="GHEA Grapalat" w:hAnsi="GHEA Grapalat"/>
          <w:b/>
          <w:sz w:val="24"/>
          <w:szCs w:val="24"/>
          <w:lang w:val="en-US"/>
        </w:rPr>
        <w:t>Gh</w:t>
      </w:r>
      <w:r w:rsidRPr="00374F4A">
        <w:rPr>
          <w:rFonts w:ascii="GHEA Grapalat" w:hAnsi="GHEA Grapalat"/>
          <w:b/>
          <w:sz w:val="24"/>
          <w:szCs w:val="24"/>
        </w:rPr>
        <w:t>APDzB</w:t>
      </w:r>
      <w:proofErr w:type="spellEnd"/>
      <w:r>
        <w:rPr>
          <w:rStyle w:val="af6"/>
          <w:rFonts w:ascii="GHEA Grapalat" w:hAnsi="GHEA Grapalat"/>
          <w:b/>
          <w:sz w:val="24"/>
          <w:szCs w:val="24"/>
        </w:rPr>
        <w:footnoteReference w:customMarkFollows="1" w:id="14"/>
        <w:t>*</w:t>
      </w:r>
      <w:r w:rsidRPr="00374F4A">
        <w:rPr>
          <w:rFonts w:ascii="GHEA Grapalat" w:hAnsi="GHEA Grapalat"/>
          <w:b/>
          <w:sz w:val="24"/>
          <w:szCs w:val="24"/>
        </w:rPr>
        <w:t>--</w:t>
      </w:r>
      <w:r w:rsidRPr="009C7777">
        <w:rPr>
          <w:rFonts w:ascii="GHEA Grapalat" w:hAnsi="GHEA Grapalat"/>
          <w:b/>
          <w:sz w:val="24"/>
          <w:szCs w:val="24"/>
        </w:rPr>
        <w:t>0</w:t>
      </w:r>
      <w:r w:rsidR="00A13B26">
        <w:rPr>
          <w:rFonts w:ascii="GHEA Grapalat" w:hAnsi="GHEA Grapalat"/>
          <w:b/>
          <w:sz w:val="24"/>
          <w:szCs w:val="24"/>
        </w:rPr>
        <w:t>3</w:t>
      </w:r>
      <w:r w:rsidRPr="009C7777">
        <w:rPr>
          <w:rFonts w:ascii="GHEA Grapalat" w:hAnsi="GHEA Grapalat"/>
          <w:b/>
          <w:sz w:val="24"/>
          <w:szCs w:val="24"/>
        </w:rPr>
        <w:t>/2</w:t>
      </w:r>
      <w:r w:rsidR="00DF3866">
        <w:rPr>
          <w:rFonts w:ascii="GHEA Grapalat" w:hAnsi="GHEA Grapalat"/>
          <w:b/>
          <w:sz w:val="24"/>
          <w:szCs w:val="24"/>
        </w:rPr>
        <w:t>5</w:t>
      </w:r>
      <w:r>
        <w:rPr>
          <w:rFonts w:ascii="GHEA Grapalat" w:hAnsi="GHEA Grapalat"/>
          <w:sz w:val="24"/>
          <w:szCs w:val="24"/>
        </w:rPr>
        <w:t>"</w:t>
      </w:r>
    </w:p>
    <w:p w14:paraId="2FD3B6BA" w14:textId="77777777" w:rsidR="00D043C1" w:rsidRPr="009044F1" w:rsidRDefault="00D043C1" w:rsidP="00D043C1">
      <w:pPr>
        <w:widowControl w:val="0"/>
        <w:spacing w:after="160"/>
        <w:ind w:left="567" w:right="565"/>
        <w:jc w:val="center"/>
        <w:rPr>
          <w:rFonts w:ascii="GHEA Grapalat" w:hAnsi="GHEA Grapalat"/>
          <w:b/>
        </w:rPr>
      </w:pPr>
    </w:p>
    <w:p w14:paraId="6815C606"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65AC6D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38A3CAF"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6946C99B"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14:paraId="5BB13CD0"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976DAEB" w14:textId="13D3038C"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DA76F6">
        <w:rPr>
          <w:rFonts w:ascii="GHEA Grapalat" w:hAnsi="GHEA Grapalat"/>
        </w:rPr>
        <w:t>запроса котировок</w:t>
      </w:r>
      <w:r w:rsidRPr="009044F1">
        <w:rPr>
          <w:rFonts w:ascii="GHEA Grapalat" w:hAnsi="GHEA Grapalat"/>
        </w:rPr>
        <w:t xml:space="preserve"> под кодом </w:t>
      </w:r>
      <w:proofErr w:type="spellStart"/>
      <w:r w:rsidR="00D71418" w:rsidRPr="00D71418">
        <w:rPr>
          <w:rFonts w:ascii="GHEA Grapalat" w:hAnsi="GHEA Grapalat"/>
        </w:rPr>
        <w:t>ChTh-GhAPDzB</w:t>
      </w:r>
      <w:proofErr w:type="spellEnd"/>
      <w:r w:rsidR="00D71418" w:rsidRPr="00D71418">
        <w:footnoteReference w:customMarkFollows="1" w:id="15"/>
        <w:t>*</w:t>
      </w:r>
      <w:r w:rsidR="00D71418" w:rsidRPr="00D71418">
        <w:rPr>
          <w:rFonts w:ascii="GHEA Grapalat" w:hAnsi="GHEA Grapalat"/>
        </w:rPr>
        <w:t>--0</w:t>
      </w:r>
      <w:r w:rsidR="00A13B26">
        <w:rPr>
          <w:rFonts w:ascii="GHEA Grapalat" w:hAnsi="GHEA Grapalat"/>
        </w:rPr>
        <w:t>3</w:t>
      </w:r>
      <w:r w:rsidR="00D71418" w:rsidRPr="00D71418">
        <w:rPr>
          <w:rFonts w:ascii="GHEA Grapalat" w:hAnsi="GHEA Grapalat"/>
        </w:rPr>
        <w:t>/2</w:t>
      </w:r>
      <w:r w:rsidR="00DF3866">
        <w:rPr>
          <w:rFonts w:ascii="GHEA Grapalat" w:hAnsi="GHEA Grapalat"/>
        </w:rPr>
        <w:t>5</w:t>
      </w:r>
      <w:r w:rsidR="00D71418">
        <w:rPr>
          <w:rFonts w:ascii="GHEA Grapalat" w:hAnsi="GHEA Grapalat"/>
        </w:rPr>
        <w:t>"</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AC08CA7" w14:textId="77777777" w:rsidTr="00FF3F2A">
        <w:tc>
          <w:tcPr>
            <w:tcW w:w="1042" w:type="dxa"/>
            <w:vMerge w:val="restart"/>
            <w:vAlign w:val="center"/>
          </w:tcPr>
          <w:p w14:paraId="1FB93DAB" w14:textId="77777777" w:rsidR="00EE1022" w:rsidRDefault="00EE1022" w:rsidP="00FF3F2A">
            <w:pPr>
              <w:widowControl w:val="0"/>
              <w:jc w:val="center"/>
              <w:rPr>
                <w:rFonts w:ascii="GHEA Grapalat" w:hAnsi="GHEA Grapalat"/>
                <w:b/>
                <w:sz w:val="20"/>
                <w:szCs w:val="20"/>
              </w:rPr>
            </w:pPr>
          </w:p>
          <w:p w14:paraId="207F89D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7D8945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288B2AAE" w14:textId="77777777" w:rsidTr="000811C1">
        <w:trPr>
          <w:trHeight w:val="696"/>
        </w:trPr>
        <w:tc>
          <w:tcPr>
            <w:tcW w:w="1042" w:type="dxa"/>
            <w:vMerge/>
            <w:vAlign w:val="center"/>
          </w:tcPr>
          <w:p w14:paraId="37E0A67B"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405F7EEC"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A94ED1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2E585E8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F2F2C59"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FC51AD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7A4638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7BD37FF" w14:textId="77777777" w:rsidTr="00FF3F2A">
        <w:tc>
          <w:tcPr>
            <w:tcW w:w="1042" w:type="dxa"/>
          </w:tcPr>
          <w:p w14:paraId="7DF119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570BC6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70F7CA5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D1AB4D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349957E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9CF109C"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4F84FBC9" w14:textId="77777777" w:rsidTr="00FF3F2A">
        <w:tc>
          <w:tcPr>
            <w:tcW w:w="1042" w:type="dxa"/>
          </w:tcPr>
          <w:p w14:paraId="5119E6E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9BC581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798CC70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8BBE20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ADB373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6E2A29B"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B7A6087" w14:textId="77777777" w:rsidTr="00FF3F2A">
        <w:tc>
          <w:tcPr>
            <w:tcW w:w="1042" w:type="dxa"/>
          </w:tcPr>
          <w:p w14:paraId="3BBC21F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3B6EDED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766973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5C522E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16D7E72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3CBC611"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50D5F9AD" w14:textId="77777777" w:rsidR="00D043C1" w:rsidRDefault="00D043C1" w:rsidP="00D043C1">
      <w:pPr>
        <w:widowControl w:val="0"/>
        <w:tabs>
          <w:tab w:val="left" w:pos="6804"/>
        </w:tabs>
        <w:jc w:val="center"/>
        <w:rPr>
          <w:rFonts w:ascii="GHEA Grapalat" w:hAnsi="GHEA Grapalat"/>
          <w:lang w:val="en-US"/>
        </w:rPr>
      </w:pPr>
    </w:p>
    <w:p w14:paraId="3BD84B92"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3D8053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14C0AE2" w14:textId="77777777" w:rsidR="00D043C1" w:rsidRPr="008875C7" w:rsidRDefault="00D043C1" w:rsidP="00D043C1">
      <w:pPr>
        <w:widowControl w:val="0"/>
        <w:spacing w:after="160"/>
        <w:jc w:val="right"/>
        <w:rPr>
          <w:rFonts w:ascii="GHEA Grapalat" w:hAnsi="GHEA Grapalat"/>
        </w:rPr>
      </w:pPr>
    </w:p>
    <w:p w14:paraId="1D4A511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716137C" w14:textId="77777777" w:rsidR="00D043C1" w:rsidRDefault="00D043C1" w:rsidP="00D043C1">
      <w:pPr>
        <w:rPr>
          <w:rFonts w:ascii="GHEA Grapalat" w:hAnsi="GHEA Grapalat"/>
        </w:rPr>
      </w:pPr>
      <w:r>
        <w:rPr>
          <w:rFonts w:ascii="GHEA Grapalat" w:hAnsi="GHEA Grapalat"/>
        </w:rPr>
        <w:br w:type="page"/>
      </w:r>
    </w:p>
    <w:p w14:paraId="34F64900"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75B4D61" w14:textId="108F1D91" w:rsidR="00D71418" w:rsidRPr="00374F4A" w:rsidRDefault="00D71418" w:rsidP="00D7141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9C7777">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proofErr w:type="spellStart"/>
      <w:r>
        <w:rPr>
          <w:rFonts w:ascii="GHEA Grapalat" w:hAnsi="GHEA Grapalat"/>
          <w:b/>
          <w:sz w:val="24"/>
          <w:szCs w:val="24"/>
          <w:lang w:val="en-US"/>
        </w:rPr>
        <w:t>ChTh</w:t>
      </w:r>
      <w:proofErr w:type="spellEnd"/>
      <w:r w:rsidRPr="009C7777">
        <w:rPr>
          <w:rFonts w:ascii="GHEA Grapalat" w:hAnsi="GHEA Grapalat"/>
          <w:b/>
          <w:sz w:val="24"/>
          <w:szCs w:val="24"/>
        </w:rPr>
        <w:t>-</w:t>
      </w:r>
      <w:proofErr w:type="spellStart"/>
      <w:r>
        <w:rPr>
          <w:rFonts w:ascii="GHEA Grapalat" w:hAnsi="GHEA Grapalat"/>
          <w:b/>
          <w:sz w:val="24"/>
          <w:szCs w:val="24"/>
          <w:lang w:val="en-US"/>
        </w:rPr>
        <w:t>Gh</w:t>
      </w:r>
      <w:r w:rsidRPr="00374F4A">
        <w:rPr>
          <w:rFonts w:ascii="GHEA Grapalat" w:hAnsi="GHEA Grapalat"/>
          <w:b/>
          <w:sz w:val="24"/>
          <w:szCs w:val="24"/>
        </w:rPr>
        <w:t>APDzB</w:t>
      </w:r>
      <w:proofErr w:type="spellEnd"/>
      <w:r>
        <w:rPr>
          <w:rStyle w:val="af6"/>
          <w:rFonts w:ascii="GHEA Grapalat" w:hAnsi="GHEA Grapalat"/>
          <w:b/>
          <w:sz w:val="24"/>
          <w:szCs w:val="24"/>
        </w:rPr>
        <w:footnoteReference w:customMarkFollows="1" w:id="16"/>
        <w:t>*</w:t>
      </w:r>
      <w:r w:rsidRPr="00374F4A">
        <w:rPr>
          <w:rFonts w:ascii="GHEA Grapalat" w:hAnsi="GHEA Grapalat"/>
          <w:b/>
          <w:sz w:val="24"/>
          <w:szCs w:val="24"/>
        </w:rPr>
        <w:t>--</w:t>
      </w:r>
      <w:r w:rsidRPr="009C7777">
        <w:rPr>
          <w:rFonts w:ascii="GHEA Grapalat" w:hAnsi="GHEA Grapalat"/>
          <w:b/>
          <w:sz w:val="24"/>
          <w:szCs w:val="24"/>
        </w:rPr>
        <w:t>0</w:t>
      </w:r>
      <w:r w:rsidR="00A13B26">
        <w:rPr>
          <w:rFonts w:ascii="GHEA Grapalat" w:hAnsi="GHEA Grapalat"/>
          <w:b/>
          <w:sz w:val="24"/>
          <w:szCs w:val="24"/>
        </w:rPr>
        <w:t>3</w:t>
      </w:r>
      <w:r w:rsidRPr="009C7777">
        <w:rPr>
          <w:rFonts w:ascii="GHEA Grapalat" w:hAnsi="GHEA Grapalat"/>
          <w:b/>
          <w:sz w:val="24"/>
          <w:szCs w:val="24"/>
        </w:rPr>
        <w:t>/2</w:t>
      </w:r>
      <w:r w:rsidR="00DF3866">
        <w:rPr>
          <w:rFonts w:ascii="GHEA Grapalat" w:hAnsi="GHEA Grapalat"/>
          <w:b/>
          <w:sz w:val="24"/>
          <w:szCs w:val="24"/>
        </w:rPr>
        <w:t>5</w:t>
      </w:r>
      <w:r>
        <w:rPr>
          <w:rFonts w:ascii="GHEA Grapalat" w:hAnsi="GHEA Grapalat"/>
          <w:sz w:val="24"/>
          <w:szCs w:val="24"/>
        </w:rPr>
        <w:t>"</w:t>
      </w:r>
    </w:p>
    <w:p w14:paraId="34B46DE9" w14:textId="77777777" w:rsidR="00F016A2" w:rsidRDefault="00F016A2">
      <w:pPr>
        <w:rPr>
          <w:rFonts w:ascii="GHEA Grapalat" w:hAnsi="GHEA Grapalat"/>
          <w:b/>
        </w:rPr>
      </w:pPr>
    </w:p>
    <w:p w14:paraId="08E95E29"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BCE0E8D"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2B113840" w14:textId="77777777" w:rsidR="00F016A2" w:rsidRPr="00ED3A13" w:rsidRDefault="00F016A2" w:rsidP="00F016A2">
      <w:pPr>
        <w:ind w:left="360" w:hanging="360"/>
        <w:jc w:val="center"/>
        <w:rPr>
          <w:rFonts w:ascii="GHEA Grapalat" w:eastAsia="GHEA Grapalat" w:hAnsi="GHEA Grapalat" w:cs="GHEA Grapalat"/>
          <w:b/>
        </w:rPr>
      </w:pPr>
    </w:p>
    <w:p w14:paraId="4EA7C0FF"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4A3D6F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3BCDF9F" w14:textId="77777777" w:rsidTr="006D2CDF">
        <w:tc>
          <w:tcPr>
            <w:tcW w:w="2836" w:type="dxa"/>
            <w:shd w:val="clear" w:color="auto" w:fill="D9E2F3"/>
            <w:vAlign w:val="center"/>
          </w:tcPr>
          <w:p w14:paraId="6C7BBE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2514B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A4D199" w14:textId="77777777" w:rsidTr="006D2CDF">
        <w:tc>
          <w:tcPr>
            <w:tcW w:w="2836" w:type="dxa"/>
            <w:shd w:val="clear" w:color="auto" w:fill="D9E2F3"/>
            <w:vAlign w:val="center"/>
          </w:tcPr>
          <w:p w14:paraId="5FDBC9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DCA4A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540D9C" w14:textId="77777777" w:rsidTr="006D2CDF">
        <w:tc>
          <w:tcPr>
            <w:tcW w:w="2836" w:type="dxa"/>
            <w:shd w:val="clear" w:color="auto" w:fill="D9E2F3"/>
            <w:vAlign w:val="center"/>
          </w:tcPr>
          <w:p w14:paraId="6209B1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8F3E9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DDE45C" w14:textId="77777777" w:rsidTr="006D2CDF">
        <w:tc>
          <w:tcPr>
            <w:tcW w:w="2836" w:type="dxa"/>
            <w:shd w:val="clear" w:color="auto" w:fill="D9E2F3"/>
            <w:vAlign w:val="center"/>
          </w:tcPr>
          <w:p w14:paraId="239ADA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6B9C5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DC0BA0" w14:textId="77777777" w:rsidTr="006D2CDF">
        <w:tc>
          <w:tcPr>
            <w:tcW w:w="2836" w:type="dxa"/>
            <w:shd w:val="clear" w:color="auto" w:fill="D9E2F3"/>
            <w:vAlign w:val="center"/>
          </w:tcPr>
          <w:p w14:paraId="1E8E613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5734FD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EEBB8A" w14:textId="77777777" w:rsidTr="006D2CDF">
        <w:tc>
          <w:tcPr>
            <w:tcW w:w="2836" w:type="dxa"/>
            <w:shd w:val="clear" w:color="auto" w:fill="D9E2F3"/>
            <w:vAlign w:val="center"/>
          </w:tcPr>
          <w:p w14:paraId="62B6CC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9C84AEA"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72DF64FF" w14:textId="77777777" w:rsidTr="006D2CDF">
        <w:tc>
          <w:tcPr>
            <w:tcW w:w="2836" w:type="dxa"/>
            <w:shd w:val="clear" w:color="auto" w:fill="D9E2F3"/>
            <w:vAlign w:val="center"/>
          </w:tcPr>
          <w:p w14:paraId="689D706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AED0B82"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F3284B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1AE82EF" w14:textId="77777777" w:rsidTr="006D2CDF">
        <w:tc>
          <w:tcPr>
            <w:tcW w:w="2835" w:type="dxa"/>
            <w:shd w:val="clear" w:color="auto" w:fill="D9E2F3"/>
            <w:vAlign w:val="center"/>
          </w:tcPr>
          <w:p w14:paraId="501976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BE23F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A5D4DB" w14:textId="77777777" w:rsidTr="006D2CDF">
        <w:trPr>
          <w:trHeight w:val="1487"/>
        </w:trPr>
        <w:tc>
          <w:tcPr>
            <w:tcW w:w="2835" w:type="dxa"/>
            <w:shd w:val="clear" w:color="auto" w:fill="D9E2F3"/>
            <w:vAlign w:val="center"/>
          </w:tcPr>
          <w:p w14:paraId="0EE1E7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B6A1B4B" w14:textId="77777777" w:rsidR="00F016A2" w:rsidRPr="00FD1EE4" w:rsidRDefault="00F016A2" w:rsidP="006D2CDF">
            <w:pPr>
              <w:spacing w:before="240" w:after="240"/>
              <w:rPr>
                <w:rFonts w:ascii="GHEA Grapalat" w:eastAsia="GHEA Grapalat" w:hAnsi="GHEA Grapalat" w:cs="GHEA Grapalat"/>
              </w:rPr>
            </w:pPr>
          </w:p>
        </w:tc>
      </w:tr>
    </w:tbl>
    <w:p w14:paraId="74E3896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2540DBE" w14:textId="77777777" w:rsidTr="006D2CDF">
        <w:tc>
          <w:tcPr>
            <w:tcW w:w="2835" w:type="dxa"/>
            <w:shd w:val="clear" w:color="auto" w:fill="D9E2F3"/>
            <w:vAlign w:val="center"/>
          </w:tcPr>
          <w:p w14:paraId="581B4F4B"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ABDE7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9E13E" w14:textId="77777777" w:rsidTr="006D2CDF">
        <w:tc>
          <w:tcPr>
            <w:tcW w:w="2835" w:type="dxa"/>
            <w:shd w:val="clear" w:color="auto" w:fill="D9E2F3"/>
            <w:vAlign w:val="center"/>
          </w:tcPr>
          <w:p w14:paraId="7DA01FF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2F64C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8C603B" w14:textId="77777777" w:rsidTr="006D2CDF">
        <w:tc>
          <w:tcPr>
            <w:tcW w:w="2835" w:type="dxa"/>
            <w:shd w:val="clear" w:color="auto" w:fill="D9E2F3"/>
            <w:vAlign w:val="center"/>
          </w:tcPr>
          <w:p w14:paraId="6AA2D50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3D24ACE" w14:textId="77777777" w:rsidR="00F016A2" w:rsidRPr="00FD1EE4" w:rsidRDefault="00F016A2" w:rsidP="006D2CDF">
            <w:pPr>
              <w:spacing w:before="240" w:after="240"/>
              <w:rPr>
                <w:rFonts w:ascii="GHEA Grapalat" w:eastAsia="GHEA Grapalat" w:hAnsi="GHEA Grapalat" w:cs="GHEA Grapalat"/>
              </w:rPr>
            </w:pPr>
          </w:p>
        </w:tc>
      </w:tr>
    </w:tbl>
    <w:p w14:paraId="65549564" w14:textId="77777777" w:rsidR="00F016A2" w:rsidRPr="00FD1EE4" w:rsidRDefault="00F016A2" w:rsidP="00F016A2">
      <w:pPr>
        <w:rPr>
          <w:rFonts w:ascii="GHEA Grapalat" w:eastAsia="GHEA Grapalat" w:hAnsi="GHEA Grapalat" w:cs="GHEA Grapalat"/>
        </w:rPr>
      </w:pPr>
    </w:p>
    <w:p w14:paraId="78F414FC"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 xml:space="preserve">Данные </w:t>
      </w:r>
      <w:proofErr w:type="gramStart"/>
      <w:r>
        <w:rPr>
          <w:rFonts w:ascii="GHEA Grapalat" w:eastAsia="GHEA Grapalat" w:hAnsi="GHEA Grapalat" w:cs="GHEA Grapalat"/>
          <w:b/>
          <w:color w:val="000000"/>
        </w:rPr>
        <w:t>листинга  акций</w:t>
      </w:r>
      <w:proofErr w:type="gramEnd"/>
    </w:p>
    <w:p w14:paraId="46D60AD2"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E23AAA" w14:textId="77777777" w:rsidTr="006D2CDF">
        <w:tc>
          <w:tcPr>
            <w:tcW w:w="2835" w:type="dxa"/>
            <w:shd w:val="clear" w:color="auto" w:fill="D9E2F3"/>
            <w:vAlign w:val="center"/>
          </w:tcPr>
          <w:p w14:paraId="1C69FD1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920582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89067" w14:textId="77777777" w:rsidTr="006D2CDF">
        <w:tc>
          <w:tcPr>
            <w:tcW w:w="2835" w:type="dxa"/>
            <w:shd w:val="clear" w:color="auto" w:fill="D9E2F3"/>
            <w:vAlign w:val="center"/>
          </w:tcPr>
          <w:p w14:paraId="79F160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C12D8EB" w14:textId="77777777" w:rsidR="00F016A2" w:rsidRPr="00FD1EE4" w:rsidRDefault="00F016A2" w:rsidP="006D2CDF">
            <w:pPr>
              <w:spacing w:before="240" w:after="240"/>
              <w:rPr>
                <w:rFonts w:ascii="GHEA Grapalat" w:eastAsia="GHEA Grapalat" w:hAnsi="GHEA Grapalat" w:cs="GHEA Grapalat"/>
              </w:rPr>
            </w:pPr>
          </w:p>
        </w:tc>
      </w:tr>
    </w:tbl>
    <w:p w14:paraId="5B68A1D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BA1D135" w14:textId="77777777" w:rsidTr="006D2CDF">
        <w:tc>
          <w:tcPr>
            <w:tcW w:w="2835" w:type="dxa"/>
            <w:shd w:val="clear" w:color="auto" w:fill="D9E2F3"/>
            <w:vAlign w:val="center"/>
          </w:tcPr>
          <w:p w14:paraId="5816DB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FA2D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725B59" w14:textId="77777777" w:rsidTr="006D2CDF">
        <w:tc>
          <w:tcPr>
            <w:tcW w:w="2835" w:type="dxa"/>
            <w:shd w:val="clear" w:color="auto" w:fill="D9E2F3"/>
            <w:vAlign w:val="center"/>
          </w:tcPr>
          <w:p w14:paraId="49E3BB1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08D3D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A9777C" w14:textId="77777777" w:rsidTr="006D2CDF">
        <w:tc>
          <w:tcPr>
            <w:tcW w:w="2835" w:type="dxa"/>
            <w:shd w:val="clear" w:color="auto" w:fill="D9E2F3"/>
            <w:vAlign w:val="center"/>
          </w:tcPr>
          <w:p w14:paraId="0F271C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A70E9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71B36E" w14:textId="77777777" w:rsidTr="006D2CDF">
        <w:tc>
          <w:tcPr>
            <w:tcW w:w="2835" w:type="dxa"/>
            <w:shd w:val="clear" w:color="auto" w:fill="D9E2F3"/>
            <w:vAlign w:val="center"/>
          </w:tcPr>
          <w:p w14:paraId="685988C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DE0B4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DB6B82" w14:textId="77777777" w:rsidTr="006D2CDF">
        <w:tc>
          <w:tcPr>
            <w:tcW w:w="2835" w:type="dxa"/>
            <w:shd w:val="clear" w:color="auto" w:fill="D9E2F3"/>
            <w:vAlign w:val="center"/>
          </w:tcPr>
          <w:p w14:paraId="64FD6B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90E7C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4F416B" w14:textId="77777777" w:rsidTr="006D2CDF">
        <w:trPr>
          <w:trHeight w:val="1361"/>
        </w:trPr>
        <w:tc>
          <w:tcPr>
            <w:tcW w:w="2835" w:type="dxa"/>
            <w:shd w:val="clear" w:color="auto" w:fill="D9E2F3"/>
            <w:vAlign w:val="center"/>
          </w:tcPr>
          <w:p w14:paraId="5BB84B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8279A1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57FB4B" w14:textId="77777777" w:rsidTr="006D2CDF">
        <w:tc>
          <w:tcPr>
            <w:tcW w:w="2835" w:type="dxa"/>
            <w:shd w:val="clear" w:color="auto" w:fill="D9E2F3"/>
            <w:vAlign w:val="center"/>
          </w:tcPr>
          <w:p w14:paraId="258D704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14:paraId="3E19156E" w14:textId="77777777" w:rsidR="00F016A2" w:rsidRPr="00FD1EE4" w:rsidRDefault="00F016A2" w:rsidP="006D2CDF">
            <w:pPr>
              <w:spacing w:before="240" w:after="240"/>
              <w:rPr>
                <w:rFonts w:ascii="GHEA Grapalat" w:eastAsia="GHEA Grapalat" w:hAnsi="GHEA Grapalat" w:cs="GHEA Grapalat"/>
              </w:rPr>
            </w:pPr>
          </w:p>
        </w:tc>
      </w:tr>
    </w:tbl>
    <w:p w14:paraId="41506063"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543C134" w14:textId="77777777" w:rsidTr="006D2CDF">
        <w:tc>
          <w:tcPr>
            <w:tcW w:w="2836" w:type="dxa"/>
            <w:shd w:val="clear" w:color="auto" w:fill="D9E2F3"/>
            <w:vAlign w:val="center"/>
          </w:tcPr>
          <w:p w14:paraId="438E7E45"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C8F01C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A4CF37" w14:textId="77777777" w:rsidTr="006D2CDF">
        <w:tc>
          <w:tcPr>
            <w:tcW w:w="2836" w:type="dxa"/>
            <w:shd w:val="clear" w:color="auto" w:fill="D9E2F3"/>
            <w:vAlign w:val="center"/>
          </w:tcPr>
          <w:p w14:paraId="3357AB2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454EBB88" w14:textId="77777777" w:rsidR="00F016A2" w:rsidRPr="00FD1EE4" w:rsidRDefault="00A13B26"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87D369B" w14:textId="77777777" w:rsidR="00F016A2" w:rsidRPr="00FD1EE4" w:rsidRDefault="00A13B26"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BAE7B60"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FBFD83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7675975" w14:textId="77777777" w:rsidTr="006D2CDF">
        <w:tc>
          <w:tcPr>
            <w:tcW w:w="2837" w:type="dxa"/>
            <w:shd w:val="clear" w:color="auto" w:fill="D9E2F3"/>
            <w:vAlign w:val="center"/>
          </w:tcPr>
          <w:p w14:paraId="5DD73E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5902E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1594F5" w14:textId="77777777" w:rsidTr="006D2CDF">
        <w:tc>
          <w:tcPr>
            <w:tcW w:w="2837" w:type="dxa"/>
            <w:shd w:val="clear" w:color="auto" w:fill="D9E2F3"/>
            <w:vAlign w:val="center"/>
          </w:tcPr>
          <w:p w14:paraId="42DFA4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8A99D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AA696D" w14:textId="77777777" w:rsidTr="006D2CDF">
        <w:tc>
          <w:tcPr>
            <w:tcW w:w="2837" w:type="dxa"/>
            <w:shd w:val="clear" w:color="auto" w:fill="D9E2F3"/>
            <w:vAlign w:val="center"/>
          </w:tcPr>
          <w:p w14:paraId="5D005C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1E607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CB4158" w14:textId="77777777" w:rsidTr="006D2CDF">
        <w:tc>
          <w:tcPr>
            <w:tcW w:w="2837" w:type="dxa"/>
            <w:shd w:val="clear" w:color="auto" w:fill="D9E2F3"/>
            <w:vAlign w:val="center"/>
          </w:tcPr>
          <w:p w14:paraId="449B487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437330E" w14:textId="77777777" w:rsidR="00F016A2" w:rsidRPr="00FD1EE4" w:rsidRDefault="00A13B26"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4AE5A4F" w14:textId="77777777" w:rsidR="00F016A2" w:rsidRPr="00FD1EE4" w:rsidRDefault="00A13B26"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396B31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7F096E6" w14:textId="77777777" w:rsidTr="006D2CDF">
        <w:tc>
          <w:tcPr>
            <w:tcW w:w="2837" w:type="dxa"/>
            <w:shd w:val="clear" w:color="auto" w:fill="D9E2F3"/>
            <w:vAlign w:val="center"/>
          </w:tcPr>
          <w:p w14:paraId="07618FAA"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44D12E7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E79BCB" w14:textId="77777777" w:rsidTr="006D2CDF">
        <w:tc>
          <w:tcPr>
            <w:tcW w:w="2837" w:type="dxa"/>
            <w:shd w:val="clear" w:color="auto" w:fill="D9E2F3"/>
            <w:vAlign w:val="center"/>
          </w:tcPr>
          <w:p w14:paraId="53D9BF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638943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ACADB7" w14:textId="77777777" w:rsidTr="006D2CDF">
        <w:tc>
          <w:tcPr>
            <w:tcW w:w="2837" w:type="dxa"/>
            <w:shd w:val="clear" w:color="auto" w:fill="D9E2F3"/>
            <w:vAlign w:val="center"/>
          </w:tcPr>
          <w:p w14:paraId="075084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7028B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857433" w14:textId="77777777" w:rsidTr="006D2CDF">
        <w:tc>
          <w:tcPr>
            <w:tcW w:w="2837" w:type="dxa"/>
            <w:shd w:val="clear" w:color="auto" w:fill="D9E2F3"/>
            <w:vAlign w:val="center"/>
          </w:tcPr>
          <w:p w14:paraId="369137B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7C14745F" w14:textId="77777777" w:rsidR="00F016A2" w:rsidRPr="00FD1EE4" w:rsidRDefault="00A13B26"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7C1667C" w14:textId="77777777" w:rsidR="00F016A2" w:rsidRPr="00FD1EE4" w:rsidRDefault="00A13B26"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7C77123"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494C36C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49AF602" w14:textId="77777777" w:rsidTr="006D2CDF">
        <w:tc>
          <w:tcPr>
            <w:tcW w:w="2836" w:type="dxa"/>
            <w:shd w:val="clear" w:color="auto" w:fill="D9E2F3"/>
            <w:vAlign w:val="center"/>
          </w:tcPr>
          <w:p w14:paraId="0BDEAC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88D02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BD8A6B" w14:textId="77777777" w:rsidTr="006D2CDF">
        <w:tc>
          <w:tcPr>
            <w:tcW w:w="2836" w:type="dxa"/>
            <w:shd w:val="clear" w:color="auto" w:fill="D9E2F3"/>
            <w:vAlign w:val="center"/>
          </w:tcPr>
          <w:p w14:paraId="57DC98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4D8DD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79362B" w14:textId="77777777" w:rsidTr="006D2CDF">
        <w:tc>
          <w:tcPr>
            <w:tcW w:w="2836" w:type="dxa"/>
            <w:shd w:val="clear" w:color="auto" w:fill="D9E2F3"/>
            <w:vAlign w:val="center"/>
          </w:tcPr>
          <w:p w14:paraId="587410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7B456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CAE137" w14:textId="77777777" w:rsidTr="006D2CDF">
        <w:tc>
          <w:tcPr>
            <w:tcW w:w="2836" w:type="dxa"/>
            <w:shd w:val="clear" w:color="auto" w:fill="D9E2F3"/>
            <w:vAlign w:val="center"/>
          </w:tcPr>
          <w:p w14:paraId="311FF3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DE936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7A563A" w14:textId="77777777" w:rsidTr="006D2CDF">
        <w:tc>
          <w:tcPr>
            <w:tcW w:w="2836" w:type="dxa"/>
            <w:shd w:val="clear" w:color="auto" w:fill="D9E2F3"/>
            <w:vAlign w:val="center"/>
          </w:tcPr>
          <w:p w14:paraId="7C2ED74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C0629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38238A" w14:textId="77777777" w:rsidTr="006D2CDF">
        <w:tc>
          <w:tcPr>
            <w:tcW w:w="2836" w:type="dxa"/>
            <w:shd w:val="clear" w:color="auto" w:fill="D9E2F3"/>
            <w:vAlign w:val="center"/>
          </w:tcPr>
          <w:p w14:paraId="074AAA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672B936" w14:textId="77777777" w:rsidR="00F016A2" w:rsidRPr="00FD1EE4" w:rsidRDefault="00F016A2" w:rsidP="006D2CDF">
            <w:pPr>
              <w:spacing w:before="240" w:after="240"/>
              <w:rPr>
                <w:rFonts w:ascii="GHEA Grapalat" w:eastAsia="GHEA Grapalat" w:hAnsi="GHEA Grapalat" w:cs="GHEA Grapalat"/>
              </w:rPr>
            </w:pPr>
          </w:p>
        </w:tc>
      </w:tr>
    </w:tbl>
    <w:p w14:paraId="26B80D3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E43F7E8" w14:textId="77777777" w:rsidTr="006D2CDF">
        <w:tc>
          <w:tcPr>
            <w:tcW w:w="2977" w:type="dxa"/>
            <w:shd w:val="clear" w:color="auto" w:fill="D9E2F3"/>
            <w:vAlign w:val="center"/>
          </w:tcPr>
          <w:p w14:paraId="7DDFFD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5202B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D26835" w14:textId="77777777" w:rsidTr="006D2CDF">
        <w:tc>
          <w:tcPr>
            <w:tcW w:w="2977" w:type="dxa"/>
            <w:shd w:val="clear" w:color="auto" w:fill="D9E2F3"/>
            <w:vAlign w:val="center"/>
          </w:tcPr>
          <w:p w14:paraId="608A29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F73FD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E650BD" w14:textId="77777777" w:rsidTr="006D2CDF">
        <w:tc>
          <w:tcPr>
            <w:tcW w:w="2977" w:type="dxa"/>
            <w:shd w:val="clear" w:color="auto" w:fill="D9E2F3"/>
            <w:vAlign w:val="center"/>
          </w:tcPr>
          <w:p w14:paraId="15F4814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00FB0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B8E7E" w14:textId="77777777" w:rsidTr="006D2CDF">
        <w:tc>
          <w:tcPr>
            <w:tcW w:w="2977" w:type="dxa"/>
            <w:shd w:val="clear" w:color="auto" w:fill="D9E2F3"/>
            <w:vAlign w:val="center"/>
          </w:tcPr>
          <w:p w14:paraId="22B44AD0"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9A6D37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F1E2A2" w14:textId="77777777" w:rsidTr="006D2CDF">
        <w:tc>
          <w:tcPr>
            <w:tcW w:w="2977" w:type="dxa"/>
            <w:shd w:val="clear" w:color="auto" w:fill="D9E2F3"/>
            <w:vAlign w:val="center"/>
          </w:tcPr>
          <w:p w14:paraId="266640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BD1E2AD" w14:textId="77777777" w:rsidR="00F016A2" w:rsidRPr="00FD1EE4" w:rsidRDefault="00F016A2" w:rsidP="006D2CDF">
            <w:pPr>
              <w:spacing w:before="240" w:after="240"/>
              <w:rPr>
                <w:rFonts w:ascii="GHEA Grapalat" w:eastAsia="GHEA Grapalat" w:hAnsi="GHEA Grapalat" w:cs="GHEA Grapalat"/>
              </w:rPr>
            </w:pPr>
          </w:p>
        </w:tc>
      </w:tr>
    </w:tbl>
    <w:p w14:paraId="43904E3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E896DFA" w14:textId="77777777" w:rsidTr="006D2CDF">
        <w:tc>
          <w:tcPr>
            <w:tcW w:w="2943" w:type="dxa"/>
            <w:shd w:val="clear" w:color="auto" w:fill="D9E2F3"/>
            <w:vAlign w:val="center"/>
          </w:tcPr>
          <w:p w14:paraId="1216A83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4044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B57BD7" w14:textId="77777777" w:rsidTr="006D2CDF">
        <w:tc>
          <w:tcPr>
            <w:tcW w:w="2943" w:type="dxa"/>
            <w:shd w:val="clear" w:color="auto" w:fill="D9E2F3"/>
            <w:vAlign w:val="center"/>
          </w:tcPr>
          <w:p w14:paraId="594D03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14:paraId="7A8C7D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6640D6" w14:textId="77777777" w:rsidTr="006D2CDF">
        <w:tc>
          <w:tcPr>
            <w:tcW w:w="2943" w:type="dxa"/>
            <w:shd w:val="clear" w:color="auto" w:fill="D9E2F3"/>
            <w:vAlign w:val="center"/>
          </w:tcPr>
          <w:p w14:paraId="1F5CEA02"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4A8A0E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F05D25" w14:textId="77777777" w:rsidTr="006D2CDF">
        <w:tc>
          <w:tcPr>
            <w:tcW w:w="2943" w:type="dxa"/>
            <w:shd w:val="clear" w:color="auto" w:fill="D9E2F3"/>
            <w:vAlign w:val="center"/>
          </w:tcPr>
          <w:p w14:paraId="46D22955"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78888AF" w14:textId="77777777" w:rsidR="00F016A2" w:rsidRPr="00FD1EE4" w:rsidRDefault="00F016A2" w:rsidP="006D2CDF">
            <w:pPr>
              <w:spacing w:before="240" w:after="240"/>
              <w:rPr>
                <w:rFonts w:ascii="GHEA Grapalat" w:eastAsia="GHEA Grapalat" w:hAnsi="GHEA Grapalat" w:cs="GHEA Grapalat"/>
              </w:rPr>
            </w:pPr>
          </w:p>
        </w:tc>
      </w:tr>
    </w:tbl>
    <w:p w14:paraId="6F32176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4DBFB51C" w14:textId="77777777" w:rsidTr="006D2CDF">
        <w:tc>
          <w:tcPr>
            <w:tcW w:w="2837" w:type="dxa"/>
            <w:shd w:val="clear" w:color="auto" w:fill="D9E2F3"/>
            <w:vAlign w:val="center"/>
          </w:tcPr>
          <w:p w14:paraId="6FB999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E39E2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F045BE" w14:textId="77777777" w:rsidTr="006D2CDF">
        <w:tc>
          <w:tcPr>
            <w:tcW w:w="2837" w:type="dxa"/>
            <w:shd w:val="clear" w:color="auto" w:fill="D9E2F3"/>
            <w:vAlign w:val="center"/>
          </w:tcPr>
          <w:p w14:paraId="4E93C1B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57AB1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777DEA" w14:textId="77777777" w:rsidTr="006D2CDF">
        <w:tc>
          <w:tcPr>
            <w:tcW w:w="2837" w:type="dxa"/>
            <w:shd w:val="clear" w:color="auto" w:fill="D9E2F3"/>
            <w:vAlign w:val="center"/>
          </w:tcPr>
          <w:p w14:paraId="02B046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F7BDA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A9AC47" w14:textId="77777777" w:rsidTr="006D2CDF">
        <w:tc>
          <w:tcPr>
            <w:tcW w:w="2837" w:type="dxa"/>
            <w:shd w:val="clear" w:color="auto" w:fill="D9E2F3"/>
            <w:vAlign w:val="center"/>
          </w:tcPr>
          <w:p w14:paraId="3C263D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2076490" w14:textId="77777777" w:rsidR="00F016A2" w:rsidRPr="00FD1EE4" w:rsidRDefault="00F016A2" w:rsidP="006D2CDF">
            <w:pPr>
              <w:spacing w:before="240" w:after="240"/>
              <w:rPr>
                <w:rFonts w:ascii="GHEA Grapalat" w:eastAsia="GHEA Grapalat" w:hAnsi="GHEA Grapalat" w:cs="GHEA Grapalat"/>
              </w:rPr>
            </w:pPr>
          </w:p>
        </w:tc>
      </w:tr>
    </w:tbl>
    <w:p w14:paraId="5842C99A"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0460327" w14:textId="77777777" w:rsidTr="006D2CDF">
        <w:trPr>
          <w:trHeight w:val="924"/>
        </w:trPr>
        <w:tc>
          <w:tcPr>
            <w:tcW w:w="9016" w:type="dxa"/>
            <w:gridSpan w:val="2"/>
            <w:vAlign w:val="center"/>
          </w:tcPr>
          <w:p w14:paraId="153D006D" w14:textId="77777777" w:rsidR="00F016A2" w:rsidRPr="00FD1EE4" w:rsidRDefault="00A13B2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8BE811A" w14:textId="77777777" w:rsidTr="006D2CDF">
        <w:trPr>
          <w:trHeight w:val="684"/>
        </w:trPr>
        <w:tc>
          <w:tcPr>
            <w:tcW w:w="4508" w:type="dxa"/>
            <w:shd w:val="clear" w:color="auto" w:fill="D9E2F3"/>
            <w:vAlign w:val="center"/>
          </w:tcPr>
          <w:p w14:paraId="78F3D9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DF706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671AC7" w14:textId="77777777" w:rsidTr="006D2CDF">
        <w:trPr>
          <w:trHeight w:val="1282"/>
        </w:trPr>
        <w:tc>
          <w:tcPr>
            <w:tcW w:w="4508" w:type="dxa"/>
            <w:shd w:val="clear" w:color="auto" w:fill="D9E2F3"/>
            <w:vAlign w:val="center"/>
          </w:tcPr>
          <w:p w14:paraId="4F6BA5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FC47DC4" w14:textId="77777777" w:rsidR="00F016A2" w:rsidRPr="006B364D" w:rsidRDefault="00A13B2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6019AF4E" w14:textId="77777777" w:rsidR="00F016A2" w:rsidRPr="00F10CBA" w:rsidRDefault="00A13B2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81A71B5" w14:textId="77777777" w:rsidTr="006D2CDF">
        <w:tc>
          <w:tcPr>
            <w:tcW w:w="9016" w:type="dxa"/>
            <w:gridSpan w:val="2"/>
            <w:vAlign w:val="center"/>
          </w:tcPr>
          <w:p w14:paraId="127B1D29" w14:textId="77777777" w:rsidR="00F016A2" w:rsidRPr="00FD1EE4" w:rsidRDefault="00A13B26"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5454FA1" w14:textId="77777777" w:rsidTr="006D2CDF">
        <w:tc>
          <w:tcPr>
            <w:tcW w:w="9016" w:type="dxa"/>
            <w:gridSpan w:val="2"/>
            <w:vAlign w:val="center"/>
          </w:tcPr>
          <w:p w14:paraId="4988EEFE" w14:textId="77777777" w:rsidR="00F016A2" w:rsidRPr="00FD1EE4" w:rsidRDefault="00A13B2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BA30D4">
              <w:rPr>
                <w:rFonts w:ascii="GHEA Grapalat" w:eastAsia="GHEA Grapalat" w:hAnsi="GHEA Grapalat" w:cs="GHEA Grapalat"/>
              </w:rPr>
              <w:t>лица, в случае, если</w:t>
            </w:r>
            <w:proofErr w:type="gramEnd"/>
            <w:r w:rsidR="00F016A2" w:rsidRPr="00BA30D4">
              <w:rPr>
                <w:rFonts w:ascii="GHEA Grapalat" w:eastAsia="GHEA Grapalat" w:hAnsi="GHEA Grapalat" w:cs="GHEA Grapalat"/>
              </w:rPr>
              <w:t xml:space="preserve">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F0CA6A8"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01F0D7A3" w14:textId="77777777" w:rsidTr="006D2CDF">
        <w:trPr>
          <w:trHeight w:val="924"/>
        </w:trPr>
        <w:tc>
          <w:tcPr>
            <w:tcW w:w="9016" w:type="dxa"/>
            <w:gridSpan w:val="2"/>
            <w:vAlign w:val="center"/>
          </w:tcPr>
          <w:p w14:paraId="53626CB2" w14:textId="77777777" w:rsidR="00F016A2" w:rsidRPr="00FD1EE4" w:rsidRDefault="00A13B26"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7639404D" w14:textId="77777777" w:rsidTr="006D2CDF">
        <w:trPr>
          <w:trHeight w:val="684"/>
        </w:trPr>
        <w:tc>
          <w:tcPr>
            <w:tcW w:w="4508" w:type="dxa"/>
            <w:shd w:val="clear" w:color="auto" w:fill="D9E2F3"/>
            <w:vAlign w:val="center"/>
          </w:tcPr>
          <w:p w14:paraId="0F8D3C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84626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5CB3BC" w14:textId="77777777" w:rsidTr="006D2CDF">
        <w:trPr>
          <w:trHeight w:val="1282"/>
        </w:trPr>
        <w:tc>
          <w:tcPr>
            <w:tcW w:w="4508" w:type="dxa"/>
            <w:shd w:val="clear" w:color="auto" w:fill="D9E2F3"/>
            <w:vAlign w:val="center"/>
          </w:tcPr>
          <w:p w14:paraId="0D64B7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BDB727A" w14:textId="77777777" w:rsidR="00F016A2" w:rsidRPr="00C843BA" w:rsidRDefault="00A13B2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CC3B0A6" w14:textId="77777777" w:rsidR="00F016A2" w:rsidRPr="00C843BA" w:rsidRDefault="00A13B2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00366EF" w14:textId="77777777" w:rsidTr="006D2CDF">
        <w:tc>
          <w:tcPr>
            <w:tcW w:w="9016" w:type="dxa"/>
            <w:gridSpan w:val="2"/>
            <w:vAlign w:val="center"/>
          </w:tcPr>
          <w:p w14:paraId="31680E90" w14:textId="77777777" w:rsidR="00F016A2" w:rsidRPr="00FD1EE4" w:rsidRDefault="00A13B26"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4DFBC923" w14:textId="77777777" w:rsidTr="006D2CDF">
        <w:tc>
          <w:tcPr>
            <w:tcW w:w="9016" w:type="dxa"/>
            <w:gridSpan w:val="2"/>
            <w:vAlign w:val="center"/>
          </w:tcPr>
          <w:p w14:paraId="1D909048" w14:textId="77777777" w:rsidR="00F016A2" w:rsidRPr="00FD1EE4" w:rsidRDefault="00A13B26"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36C921CF" w14:textId="77777777" w:rsidTr="006D2CDF">
        <w:tc>
          <w:tcPr>
            <w:tcW w:w="9016" w:type="dxa"/>
            <w:gridSpan w:val="2"/>
            <w:vAlign w:val="center"/>
          </w:tcPr>
          <w:p w14:paraId="4F60271B" w14:textId="77777777" w:rsidR="00F016A2" w:rsidRPr="00FD1EE4" w:rsidRDefault="00A13B26"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19D3E62D" w14:textId="77777777" w:rsidTr="006D2CDF">
        <w:tc>
          <w:tcPr>
            <w:tcW w:w="9016" w:type="dxa"/>
            <w:gridSpan w:val="2"/>
            <w:vAlign w:val="center"/>
          </w:tcPr>
          <w:p w14:paraId="5D22C45C" w14:textId="77777777" w:rsidR="00F016A2" w:rsidRPr="00FD1EE4" w:rsidRDefault="00A13B26"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7131FD4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ACA6BD3" w14:textId="77777777" w:rsidTr="006D2CDF">
        <w:tc>
          <w:tcPr>
            <w:tcW w:w="2837" w:type="dxa"/>
            <w:shd w:val="clear" w:color="auto" w:fill="D9E2F3"/>
            <w:vAlign w:val="center"/>
          </w:tcPr>
          <w:p w14:paraId="25CE57B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80820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49397F" w14:textId="77777777" w:rsidTr="006D2CDF">
        <w:tc>
          <w:tcPr>
            <w:tcW w:w="2837" w:type="dxa"/>
            <w:shd w:val="clear" w:color="auto" w:fill="D9E2F3"/>
            <w:vAlign w:val="center"/>
          </w:tcPr>
          <w:p w14:paraId="7297749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375F9C58" w14:textId="77777777" w:rsidR="00F016A2" w:rsidRPr="00B23852" w:rsidRDefault="00A13B2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69FDA253" w14:textId="77777777" w:rsidR="00F016A2" w:rsidRPr="00FD1EE4" w:rsidRDefault="00A13B26"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89755F7" w14:textId="77777777" w:rsidTr="006D2CDF">
        <w:tc>
          <w:tcPr>
            <w:tcW w:w="2837" w:type="dxa"/>
            <w:shd w:val="clear" w:color="auto" w:fill="D9E2F3"/>
            <w:vAlign w:val="center"/>
          </w:tcPr>
          <w:p w14:paraId="0E2F93D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2470BEC" w14:textId="77777777" w:rsidR="00F016A2" w:rsidRPr="005600B4" w:rsidRDefault="00A13B2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0AA149C2" w14:textId="77777777" w:rsidR="00F016A2" w:rsidRPr="005600B4" w:rsidRDefault="00A13B26"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0C9D14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9DC5724" w14:textId="77777777" w:rsidTr="006D2CDF">
        <w:tc>
          <w:tcPr>
            <w:tcW w:w="2837" w:type="dxa"/>
            <w:shd w:val="clear" w:color="auto" w:fill="D9E2F3"/>
            <w:vAlign w:val="center"/>
          </w:tcPr>
          <w:p w14:paraId="296F58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2F9E6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7AEB1E" w14:textId="77777777" w:rsidTr="006D2CDF">
        <w:tc>
          <w:tcPr>
            <w:tcW w:w="2837" w:type="dxa"/>
            <w:shd w:val="clear" w:color="auto" w:fill="D9E2F3"/>
            <w:vAlign w:val="center"/>
          </w:tcPr>
          <w:p w14:paraId="4507F4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D2DF0C7" w14:textId="77777777" w:rsidR="00F016A2" w:rsidRPr="00FD1EE4" w:rsidRDefault="00F016A2" w:rsidP="006D2CDF">
            <w:pPr>
              <w:spacing w:before="240" w:after="240"/>
              <w:rPr>
                <w:rFonts w:ascii="GHEA Grapalat" w:eastAsia="GHEA Grapalat" w:hAnsi="GHEA Grapalat" w:cs="GHEA Grapalat"/>
              </w:rPr>
            </w:pPr>
          </w:p>
        </w:tc>
      </w:tr>
    </w:tbl>
    <w:p w14:paraId="749ABC2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6F3137B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60C4789" w14:textId="77777777" w:rsidTr="006D2CDF">
        <w:tc>
          <w:tcPr>
            <w:tcW w:w="2835" w:type="dxa"/>
            <w:shd w:val="clear" w:color="auto" w:fill="D9E2F3"/>
            <w:vAlign w:val="center"/>
          </w:tcPr>
          <w:p w14:paraId="4E32C0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C1ED6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7887CC" w14:textId="77777777" w:rsidTr="006D2CDF">
        <w:tc>
          <w:tcPr>
            <w:tcW w:w="2835" w:type="dxa"/>
            <w:shd w:val="clear" w:color="auto" w:fill="D9E2F3"/>
            <w:vAlign w:val="center"/>
          </w:tcPr>
          <w:p w14:paraId="702100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D1EFA6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93C4EC" w14:textId="77777777" w:rsidTr="006D2CDF">
        <w:tc>
          <w:tcPr>
            <w:tcW w:w="2835" w:type="dxa"/>
            <w:shd w:val="clear" w:color="auto" w:fill="D9E2F3"/>
            <w:vAlign w:val="center"/>
          </w:tcPr>
          <w:p w14:paraId="72FE83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8FAA4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DD71EC" w14:textId="77777777" w:rsidTr="006D2CDF">
        <w:tc>
          <w:tcPr>
            <w:tcW w:w="2835" w:type="dxa"/>
            <w:shd w:val="clear" w:color="auto" w:fill="D9E2F3"/>
            <w:vAlign w:val="center"/>
          </w:tcPr>
          <w:p w14:paraId="69F657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A7EBB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26AC73" w14:textId="77777777" w:rsidTr="006D2CDF">
        <w:tc>
          <w:tcPr>
            <w:tcW w:w="2835" w:type="dxa"/>
            <w:shd w:val="clear" w:color="auto" w:fill="D9E2F3"/>
            <w:vAlign w:val="center"/>
          </w:tcPr>
          <w:p w14:paraId="7C6846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76649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8C30BC" w14:textId="77777777" w:rsidTr="006D2CDF">
        <w:tc>
          <w:tcPr>
            <w:tcW w:w="2835" w:type="dxa"/>
            <w:shd w:val="clear" w:color="auto" w:fill="D9E2F3"/>
            <w:vAlign w:val="center"/>
          </w:tcPr>
          <w:p w14:paraId="78B28FB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5414F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96FDB6" w14:textId="77777777" w:rsidTr="006D2CDF">
        <w:tc>
          <w:tcPr>
            <w:tcW w:w="2835" w:type="dxa"/>
            <w:shd w:val="clear" w:color="auto" w:fill="D9E2F3"/>
            <w:vAlign w:val="center"/>
          </w:tcPr>
          <w:p w14:paraId="4E368E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исполнительного </w:t>
            </w:r>
            <w:r w:rsidRPr="00421E0E">
              <w:rPr>
                <w:rFonts w:ascii="GHEA Grapalat" w:eastAsia="GHEA Grapalat" w:hAnsi="GHEA Grapalat" w:cs="GHEA Grapalat"/>
                <w:color w:val="000000"/>
              </w:rPr>
              <w:lastRenderedPageBreak/>
              <w:t>органа</w:t>
            </w:r>
          </w:p>
        </w:tc>
        <w:tc>
          <w:tcPr>
            <w:tcW w:w="6180" w:type="dxa"/>
            <w:vAlign w:val="center"/>
          </w:tcPr>
          <w:p w14:paraId="1E08043B" w14:textId="77777777" w:rsidR="00F016A2" w:rsidRPr="00FD1EE4" w:rsidRDefault="00F016A2" w:rsidP="006D2CDF">
            <w:pPr>
              <w:spacing w:before="240" w:after="240"/>
              <w:rPr>
                <w:rFonts w:ascii="GHEA Grapalat" w:eastAsia="GHEA Grapalat" w:hAnsi="GHEA Grapalat" w:cs="GHEA Grapalat"/>
              </w:rPr>
            </w:pPr>
          </w:p>
        </w:tc>
      </w:tr>
    </w:tbl>
    <w:p w14:paraId="1F90046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FBCB405" w14:textId="77777777" w:rsidTr="006D2CDF">
        <w:trPr>
          <w:trHeight w:val="853"/>
        </w:trPr>
        <w:tc>
          <w:tcPr>
            <w:tcW w:w="2835" w:type="dxa"/>
            <w:vMerge w:val="restart"/>
            <w:shd w:val="clear" w:color="auto" w:fill="D9E2F3"/>
            <w:vAlign w:val="center"/>
          </w:tcPr>
          <w:p w14:paraId="7305189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58C3A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822EC0" w14:textId="77777777" w:rsidTr="006D2CDF">
        <w:trPr>
          <w:trHeight w:val="850"/>
        </w:trPr>
        <w:tc>
          <w:tcPr>
            <w:tcW w:w="2835" w:type="dxa"/>
            <w:vMerge/>
            <w:shd w:val="clear" w:color="auto" w:fill="D9E2F3"/>
            <w:vAlign w:val="center"/>
          </w:tcPr>
          <w:p w14:paraId="5552E0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7703A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AB734E" w14:textId="77777777" w:rsidTr="006D2CDF">
        <w:trPr>
          <w:trHeight w:val="850"/>
        </w:trPr>
        <w:tc>
          <w:tcPr>
            <w:tcW w:w="2835" w:type="dxa"/>
            <w:vMerge/>
            <w:shd w:val="clear" w:color="auto" w:fill="D9E2F3"/>
            <w:vAlign w:val="center"/>
          </w:tcPr>
          <w:p w14:paraId="3848503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9395C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0D4489" w14:textId="77777777" w:rsidTr="006D2CDF">
        <w:trPr>
          <w:trHeight w:val="850"/>
        </w:trPr>
        <w:tc>
          <w:tcPr>
            <w:tcW w:w="2835" w:type="dxa"/>
            <w:vMerge/>
            <w:shd w:val="clear" w:color="auto" w:fill="D9E2F3"/>
            <w:vAlign w:val="center"/>
          </w:tcPr>
          <w:p w14:paraId="247350F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6F55D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B32BA" w14:textId="77777777" w:rsidTr="006D2CDF">
        <w:trPr>
          <w:trHeight w:val="850"/>
        </w:trPr>
        <w:tc>
          <w:tcPr>
            <w:tcW w:w="2835" w:type="dxa"/>
            <w:vMerge/>
            <w:shd w:val="clear" w:color="auto" w:fill="D9E2F3"/>
            <w:vAlign w:val="center"/>
          </w:tcPr>
          <w:p w14:paraId="1E0B090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65E912" w14:textId="77777777" w:rsidR="00F016A2" w:rsidRPr="00FD1EE4" w:rsidRDefault="00F016A2" w:rsidP="006D2CDF">
            <w:pPr>
              <w:spacing w:before="240" w:after="240"/>
              <w:rPr>
                <w:rFonts w:ascii="GHEA Grapalat" w:eastAsia="GHEA Grapalat" w:hAnsi="GHEA Grapalat" w:cs="GHEA Grapalat"/>
              </w:rPr>
            </w:pPr>
          </w:p>
        </w:tc>
      </w:tr>
    </w:tbl>
    <w:p w14:paraId="0AC5E596"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0E4CA88" w14:textId="77777777" w:rsidTr="006D2CDF">
        <w:tc>
          <w:tcPr>
            <w:tcW w:w="2835" w:type="dxa"/>
            <w:shd w:val="clear" w:color="auto" w:fill="D9E2F3"/>
            <w:vAlign w:val="center"/>
          </w:tcPr>
          <w:p w14:paraId="650561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A699E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D251FB" w14:textId="77777777" w:rsidTr="006D2CDF">
        <w:tc>
          <w:tcPr>
            <w:tcW w:w="2835" w:type="dxa"/>
            <w:shd w:val="clear" w:color="auto" w:fill="D9E2F3"/>
            <w:vAlign w:val="center"/>
          </w:tcPr>
          <w:p w14:paraId="443A9C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7842D80" w14:textId="77777777" w:rsidR="00F016A2" w:rsidRPr="00FD1EE4" w:rsidRDefault="00F016A2" w:rsidP="006D2CDF">
            <w:pPr>
              <w:spacing w:before="240" w:after="240"/>
              <w:rPr>
                <w:rFonts w:ascii="GHEA Grapalat" w:eastAsia="GHEA Grapalat" w:hAnsi="GHEA Grapalat" w:cs="GHEA Grapalat"/>
              </w:rPr>
            </w:pPr>
          </w:p>
        </w:tc>
      </w:tr>
    </w:tbl>
    <w:p w14:paraId="539FD2CA"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4EDE0BC" w14:textId="77777777" w:rsidTr="006D2CDF">
        <w:tc>
          <w:tcPr>
            <w:tcW w:w="9016" w:type="dxa"/>
            <w:shd w:val="clear" w:color="auto" w:fill="DBE5F1" w:themeFill="accent1" w:themeFillTint="33"/>
          </w:tcPr>
          <w:p w14:paraId="3566699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9DA62BA" w14:textId="77777777" w:rsidTr="006D2CDF">
        <w:trPr>
          <w:trHeight w:val="10187"/>
        </w:trPr>
        <w:tc>
          <w:tcPr>
            <w:tcW w:w="9016" w:type="dxa"/>
          </w:tcPr>
          <w:p w14:paraId="24D35115" w14:textId="77777777" w:rsidR="00F016A2" w:rsidRPr="00FD1EE4" w:rsidRDefault="00F016A2" w:rsidP="006D2CDF">
            <w:pPr>
              <w:rPr>
                <w:rFonts w:ascii="GHEA Grapalat" w:eastAsia="GHEA Grapalat" w:hAnsi="GHEA Grapalat" w:cs="GHEA Grapalat"/>
                <w:b/>
                <w:color w:val="000000"/>
              </w:rPr>
            </w:pPr>
          </w:p>
        </w:tc>
      </w:tr>
    </w:tbl>
    <w:p w14:paraId="2A0A5A14"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A2E894E" w14:textId="77777777" w:rsidR="00F016A2" w:rsidRDefault="00F016A2" w:rsidP="00F016A2">
      <w:pPr>
        <w:rPr>
          <w:rFonts w:ascii="GHEA Grapalat" w:hAnsi="GHEA Grapalat"/>
          <w:b/>
        </w:rPr>
      </w:pPr>
    </w:p>
    <w:p w14:paraId="16565F96" w14:textId="77777777" w:rsidR="00F016A2" w:rsidRDefault="00F016A2" w:rsidP="00F016A2">
      <w:pPr>
        <w:rPr>
          <w:ins w:id="9" w:author="Inesa Kocharyan" w:date="2021-09-01T11:45:00Z"/>
          <w:rFonts w:ascii="GHEA Grapalat" w:hAnsi="GHEA Grapalat"/>
          <w:b/>
        </w:rPr>
      </w:pPr>
    </w:p>
    <w:p w14:paraId="0A9DC6B3" w14:textId="77777777" w:rsidR="00F016A2" w:rsidRDefault="00F016A2" w:rsidP="00F016A2">
      <w:pPr>
        <w:rPr>
          <w:rFonts w:ascii="GHEA Grapalat" w:hAnsi="GHEA Grapalat"/>
          <w:b/>
        </w:rPr>
      </w:pPr>
      <w:r>
        <w:rPr>
          <w:rFonts w:ascii="GHEA Grapalat" w:hAnsi="GHEA Grapalat"/>
          <w:b/>
        </w:rPr>
        <w:br w:type="page"/>
      </w:r>
    </w:p>
    <w:p w14:paraId="61DC8642"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4178BE2"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65E4B3E"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798A2E"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3B6B58B"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35F5D20"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C848758"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348F1F7"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w:t>
      </w:r>
      <w:proofErr w:type="gramStart"/>
      <w:r w:rsidRPr="000306ED">
        <w:rPr>
          <w:rFonts w:ascii="GHEA Grapalat" w:hAnsi="GHEA Grapalat"/>
        </w:rPr>
        <w:t>"</w:t>
      </w:r>
      <w:proofErr w:type="gramEnd"/>
      <w:r w:rsidRPr="000306ED">
        <w:rPr>
          <w:rFonts w:ascii="GHEA Grapalat" w:hAnsi="GHEA Grapalat"/>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0777702"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1D5F3D"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6BDBAD5B"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96622F"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419517"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0018266"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w:t>
      </w:r>
      <w:proofErr w:type="gramStart"/>
      <w:r w:rsidRPr="000306ED">
        <w:rPr>
          <w:rFonts w:ascii="GHEA Grapalat" w:hAnsi="GHEA Grapalat"/>
        </w:rPr>
        <w:t>"</w:t>
      </w:r>
      <w:proofErr w:type="gramEnd"/>
      <w:r w:rsidRPr="000306ED">
        <w:rPr>
          <w:rFonts w:ascii="GHEA Grapalat" w:hAnsi="GHEA Grapalat"/>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4F4643C"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w:t>
      </w:r>
      <w:proofErr w:type="gramStart"/>
      <w:r w:rsidRPr="000306ED">
        <w:rPr>
          <w:rFonts w:ascii="GHEA Grapalat" w:hAnsi="GHEA Grapalat"/>
        </w:rPr>
        <w:t>"</w:t>
      </w:r>
      <w:proofErr w:type="gramEnd"/>
      <w:r w:rsidRPr="000306ED">
        <w:rPr>
          <w:rFonts w:ascii="GHEA Grapalat" w:hAnsi="GHEA Grapalat"/>
        </w:rPr>
        <w:t xml:space="preserve"> вносятся сведения о документе, удостоверяющем личность реального бенефициара;</w:t>
      </w:r>
    </w:p>
    <w:p w14:paraId="0EB6423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11616F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7BA7F2"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E6BAD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4799C94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71CC860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E3ED2C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B29B98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6ABFF6BD"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6169AA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DBBAB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39F00C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5EE667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5DE4464"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AF283A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4B1508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16BCB2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F5D44C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82537B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76D6B5F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60F290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EA503C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B8E98CD"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888AA17"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DF22859" w14:textId="6167058B" w:rsidR="00D71418" w:rsidRPr="00374F4A" w:rsidRDefault="00D71418" w:rsidP="00D7141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9C7777">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proofErr w:type="spellStart"/>
      <w:r>
        <w:rPr>
          <w:rFonts w:ascii="GHEA Grapalat" w:hAnsi="GHEA Grapalat"/>
          <w:b/>
          <w:sz w:val="24"/>
          <w:szCs w:val="24"/>
          <w:lang w:val="en-US"/>
        </w:rPr>
        <w:t>ChTh</w:t>
      </w:r>
      <w:proofErr w:type="spellEnd"/>
      <w:r w:rsidRPr="009C7777">
        <w:rPr>
          <w:rFonts w:ascii="GHEA Grapalat" w:hAnsi="GHEA Grapalat"/>
          <w:b/>
          <w:sz w:val="24"/>
          <w:szCs w:val="24"/>
        </w:rPr>
        <w:t>-</w:t>
      </w:r>
      <w:proofErr w:type="spellStart"/>
      <w:r>
        <w:rPr>
          <w:rFonts w:ascii="GHEA Grapalat" w:hAnsi="GHEA Grapalat"/>
          <w:b/>
          <w:sz w:val="24"/>
          <w:szCs w:val="24"/>
          <w:lang w:val="en-US"/>
        </w:rPr>
        <w:t>Gh</w:t>
      </w:r>
      <w:r w:rsidRPr="00374F4A">
        <w:rPr>
          <w:rFonts w:ascii="GHEA Grapalat" w:hAnsi="GHEA Grapalat"/>
          <w:b/>
          <w:sz w:val="24"/>
          <w:szCs w:val="24"/>
        </w:rPr>
        <w:t>APDzB</w:t>
      </w:r>
      <w:proofErr w:type="spellEnd"/>
      <w:r>
        <w:rPr>
          <w:rStyle w:val="af6"/>
          <w:rFonts w:ascii="GHEA Grapalat" w:hAnsi="GHEA Grapalat"/>
          <w:b/>
          <w:sz w:val="24"/>
          <w:szCs w:val="24"/>
        </w:rPr>
        <w:footnoteReference w:customMarkFollows="1" w:id="17"/>
        <w:t>*</w:t>
      </w:r>
      <w:r w:rsidRPr="00374F4A">
        <w:rPr>
          <w:rFonts w:ascii="GHEA Grapalat" w:hAnsi="GHEA Grapalat"/>
          <w:b/>
          <w:sz w:val="24"/>
          <w:szCs w:val="24"/>
        </w:rPr>
        <w:t>--</w:t>
      </w:r>
      <w:r w:rsidRPr="009C7777">
        <w:rPr>
          <w:rFonts w:ascii="GHEA Grapalat" w:hAnsi="GHEA Grapalat"/>
          <w:b/>
          <w:sz w:val="24"/>
          <w:szCs w:val="24"/>
        </w:rPr>
        <w:t>0</w:t>
      </w:r>
      <w:r w:rsidR="00A13B26">
        <w:rPr>
          <w:rFonts w:ascii="GHEA Grapalat" w:hAnsi="GHEA Grapalat"/>
          <w:b/>
          <w:sz w:val="24"/>
          <w:szCs w:val="24"/>
        </w:rPr>
        <w:t>3</w:t>
      </w:r>
      <w:r w:rsidRPr="009C7777">
        <w:rPr>
          <w:rFonts w:ascii="GHEA Grapalat" w:hAnsi="GHEA Grapalat"/>
          <w:b/>
          <w:sz w:val="24"/>
          <w:szCs w:val="24"/>
        </w:rPr>
        <w:t>/2</w:t>
      </w:r>
      <w:r w:rsidR="00DF3866">
        <w:rPr>
          <w:rFonts w:ascii="GHEA Grapalat" w:hAnsi="GHEA Grapalat"/>
          <w:b/>
          <w:sz w:val="24"/>
          <w:szCs w:val="24"/>
        </w:rPr>
        <w:t>5</w:t>
      </w:r>
      <w:r>
        <w:rPr>
          <w:rFonts w:ascii="GHEA Grapalat" w:hAnsi="GHEA Grapalat"/>
          <w:sz w:val="24"/>
          <w:szCs w:val="24"/>
        </w:rPr>
        <w:t>"</w:t>
      </w:r>
    </w:p>
    <w:p w14:paraId="3E0298B4" w14:textId="77777777" w:rsidR="00B2572B" w:rsidRPr="009044F1" w:rsidRDefault="00B2572B" w:rsidP="00B46D58">
      <w:pPr>
        <w:widowControl w:val="0"/>
        <w:spacing w:after="120"/>
        <w:ind w:firstLine="567"/>
        <w:jc w:val="center"/>
        <w:rPr>
          <w:rFonts w:ascii="GHEA Grapalat" w:hAnsi="GHEA Grapalat"/>
        </w:rPr>
      </w:pPr>
    </w:p>
    <w:p w14:paraId="04A8F7F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13DE957" w14:textId="77777777" w:rsidR="00B2572B" w:rsidRPr="009044F1" w:rsidRDefault="00B2572B" w:rsidP="00B46D58">
      <w:pPr>
        <w:widowControl w:val="0"/>
        <w:spacing w:after="120"/>
        <w:ind w:firstLine="567"/>
        <w:jc w:val="center"/>
        <w:rPr>
          <w:rFonts w:ascii="GHEA Grapalat" w:hAnsi="GHEA Grapalat"/>
        </w:rPr>
      </w:pPr>
    </w:p>
    <w:p w14:paraId="1F2D9F4D" w14:textId="39B2586F" w:rsidR="005646FC" w:rsidRPr="008842CE" w:rsidRDefault="00B2572B" w:rsidP="00DA76F6">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A76F6" w:rsidRPr="009C7777">
        <w:rPr>
          <w:rFonts w:ascii="GHEA Grapalat" w:hAnsi="GHEA Grapalat"/>
          <w:b/>
        </w:rPr>
        <w:t>запрос котировок</w:t>
      </w:r>
      <w:r w:rsidR="00DA76F6" w:rsidRPr="005744FC">
        <w:rPr>
          <w:rFonts w:ascii="GHEA Grapalat" w:hAnsi="GHEA Grapalat"/>
          <w:spacing w:val="-6"/>
        </w:rPr>
        <w:t xml:space="preserve"> </w:t>
      </w:r>
      <w:r w:rsidRPr="005744FC">
        <w:rPr>
          <w:rFonts w:ascii="GHEA Grapalat" w:hAnsi="GHEA Grapalat"/>
          <w:spacing w:val="-6"/>
        </w:rPr>
        <w:t xml:space="preserve">под кодом </w:t>
      </w:r>
      <w:proofErr w:type="spellStart"/>
      <w:r w:rsidR="00D71418" w:rsidRPr="00D71418">
        <w:rPr>
          <w:rFonts w:ascii="GHEA Grapalat" w:hAnsi="GHEA Grapalat"/>
        </w:rPr>
        <w:t>ChTh-GhAPDzB</w:t>
      </w:r>
      <w:proofErr w:type="spellEnd"/>
      <w:r w:rsidR="00D71418" w:rsidRPr="00D71418">
        <w:footnoteReference w:customMarkFollows="1" w:id="18"/>
        <w:t>*</w:t>
      </w:r>
      <w:r w:rsidR="00D71418" w:rsidRPr="00D71418">
        <w:rPr>
          <w:rFonts w:ascii="GHEA Grapalat" w:hAnsi="GHEA Grapalat"/>
        </w:rPr>
        <w:t>--0</w:t>
      </w:r>
      <w:r w:rsidR="00A13B26">
        <w:rPr>
          <w:rFonts w:ascii="GHEA Grapalat" w:hAnsi="GHEA Grapalat"/>
        </w:rPr>
        <w:t>3</w:t>
      </w:r>
      <w:r w:rsidR="00D71418" w:rsidRPr="00D71418">
        <w:rPr>
          <w:rFonts w:ascii="GHEA Grapalat" w:hAnsi="GHEA Grapalat"/>
        </w:rPr>
        <w:t>/2</w:t>
      </w:r>
      <w:r w:rsidR="00DF3866">
        <w:rPr>
          <w:rFonts w:ascii="GHEA Grapalat" w:hAnsi="GHEA Grapalat"/>
        </w:rPr>
        <w:t>5</w:t>
      </w:r>
      <w:r w:rsidR="00D71418">
        <w:rPr>
          <w:rFonts w:ascii="GHEA Grapalat" w:hAnsi="GHEA Grapalat"/>
        </w:rPr>
        <w:t>"</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344507A4"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7430108"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08B83AC"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900434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3472950"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C08B50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1514EA7E"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E74924D"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391D8C75"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DA24157"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9"/>
              <w:t>**</w:t>
            </w:r>
          </w:p>
          <w:p w14:paraId="14B1827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8E7039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181BB6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3EE6DBC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A22C0B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248A52B"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F53749"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556F577"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4139924"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35267A6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98A827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1BBDDE9" w14:textId="0BBCD2F1" w:rsidR="0009191C" w:rsidRPr="00D71418" w:rsidRDefault="0009191C" w:rsidP="00B46D58">
            <w:pPr>
              <w:widowControl w:val="0"/>
              <w:rPr>
                <w:rFonts w:ascii="GHEA Grapalat" w:hAnsi="GHEA Grapalat"/>
                <w:sz w:val="20"/>
                <w:szCs w:val="20"/>
                <w:lang w:val="en-US"/>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3CDC7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E3344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5A2ABE" w14:textId="77777777" w:rsidR="0009191C" w:rsidRPr="005744FC" w:rsidRDefault="0009191C" w:rsidP="00B46D58">
            <w:pPr>
              <w:widowControl w:val="0"/>
              <w:jc w:val="center"/>
              <w:rPr>
                <w:rFonts w:ascii="GHEA Grapalat" w:hAnsi="GHEA Grapalat"/>
                <w:sz w:val="20"/>
                <w:szCs w:val="20"/>
              </w:rPr>
            </w:pPr>
          </w:p>
        </w:tc>
      </w:tr>
    </w:tbl>
    <w:p w14:paraId="2033019C"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FD193F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6273458" w14:textId="77777777" w:rsidR="00DC619D" w:rsidRPr="00D3436F" w:rsidRDefault="00DC619D" w:rsidP="00B46D58">
      <w:pPr>
        <w:widowControl w:val="0"/>
        <w:spacing w:after="160"/>
        <w:jc w:val="both"/>
        <w:rPr>
          <w:rFonts w:ascii="GHEA Grapalat" w:hAnsi="GHEA Grapalat"/>
          <w:lang w:val="es-ES"/>
        </w:rPr>
      </w:pPr>
    </w:p>
    <w:p w14:paraId="290FC8D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5D99CFA1" w14:textId="77777777" w:rsidR="00B217BB" w:rsidRDefault="00B217BB" w:rsidP="00B46D58">
      <w:pPr>
        <w:rPr>
          <w:rFonts w:ascii="GHEA Grapalat" w:hAnsi="GHEA Grapalat"/>
          <w:b/>
        </w:rPr>
      </w:pPr>
      <w:r>
        <w:rPr>
          <w:rFonts w:ascii="GHEA Grapalat" w:hAnsi="GHEA Grapalat"/>
          <w:b/>
        </w:rPr>
        <w:br w:type="page"/>
      </w:r>
    </w:p>
    <w:p w14:paraId="70BF2B4D"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70ED24AD" w14:textId="71D7A777" w:rsidR="00D71418" w:rsidRPr="00374F4A" w:rsidRDefault="00D71418" w:rsidP="00D7141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9C7777">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proofErr w:type="spellStart"/>
      <w:r>
        <w:rPr>
          <w:rFonts w:ascii="GHEA Grapalat" w:hAnsi="GHEA Grapalat"/>
          <w:b/>
          <w:sz w:val="24"/>
          <w:szCs w:val="24"/>
          <w:lang w:val="en-US"/>
        </w:rPr>
        <w:t>ChTh</w:t>
      </w:r>
      <w:proofErr w:type="spellEnd"/>
      <w:r w:rsidRPr="009C7777">
        <w:rPr>
          <w:rFonts w:ascii="GHEA Grapalat" w:hAnsi="GHEA Grapalat"/>
          <w:b/>
          <w:sz w:val="24"/>
          <w:szCs w:val="24"/>
        </w:rPr>
        <w:t>-</w:t>
      </w:r>
      <w:proofErr w:type="spellStart"/>
      <w:r>
        <w:rPr>
          <w:rFonts w:ascii="GHEA Grapalat" w:hAnsi="GHEA Grapalat"/>
          <w:b/>
          <w:sz w:val="24"/>
          <w:szCs w:val="24"/>
          <w:lang w:val="en-US"/>
        </w:rPr>
        <w:t>Gh</w:t>
      </w:r>
      <w:r w:rsidRPr="00374F4A">
        <w:rPr>
          <w:rFonts w:ascii="GHEA Grapalat" w:hAnsi="GHEA Grapalat"/>
          <w:b/>
          <w:sz w:val="24"/>
          <w:szCs w:val="24"/>
        </w:rPr>
        <w:t>APDzB</w:t>
      </w:r>
      <w:proofErr w:type="spellEnd"/>
      <w:r>
        <w:rPr>
          <w:rStyle w:val="af6"/>
          <w:rFonts w:ascii="GHEA Grapalat" w:hAnsi="GHEA Grapalat"/>
          <w:b/>
          <w:sz w:val="24"/>
          <w:szCs w:val="24"/>
        </w:rPr>
        <w:footnoteReference w:customMarkFollows="1" w:id="20"/>
        <w:t>*</w:t>
      </w:r>
      <w:r w:rsidRPr="00374F4A">
        <w:rPr>
          <w:rFonts w:ascii="GHEA Grapalat" w:hAnsi="GHEA Grapalat"/>
          <w:b/>
          <w:sz w:val="24"/>
          <w:szCs w:val="24"/>
        </w:rPr>
        <w:t>--</w:t>
      </w:r>
      <w:r w:rsidRPr="009C7777">
        <w:rPr>
          <w:rFonts w:ascii="GHEA Grapalat" w:hAnsi="GHEA Grapalat"/>
          <w:b/>
          <w:sz w:val="24"/>
          <w:szCs w:val="24"/>
        </w:rPr>
        <w:t>0</w:t>
      </w:r>
      <w:r w:rsidR="00A13B26">
        <w:rPr>
          <w:rFonts w:ascii="GHEA Grapalat" w:hAnsi="GHEA Grapalat"/>
          <w:b/>
          <w:sz w:val="24"/>
          <w:szCs w:val="24"/>
        </w:rPr>
        <w:t>3</w:t>
      </w:r>
      <w:r w:rsidRPr="009C7777">
        <w:rPr>
          <w:rFonts w:ascii="GHEA Grapalat" w:hAnsi="GHEA Grapalat"/>
          <w:b/>
          <w:sz w:val="24"/>
          <w:szCs w:val="24"/>
        </w:rPr>
        <w:t>/2</w:t>
      </w:r>
      <w:r w:rsidR="00DF3866">
        <w:rPr>
          <w:rFonts w:ascii="GHEA Grapalat" w:hAnsi="GHEA Grapalat"/>
          <w:b/>
          <w:sz w:val="24"/>
          <w:szCs w:val="24"/>
        </w:rPr>
        <w:t>5</w:t>
      </w:r>
      <w:r>
        <w:rPr>
          <w:rFonts w:ascii="GHEA Grapalat" w:hAnsi="GHEA Grapalat"/>
          <w:sz w:val="24"/>
          <w:szCs w:val="24"/>
        </w:rPr>
        <w:t>"</w:t>
      </w:r>
    </w:p>
    <w:p w14:paraId="54A4FCDA" w14:textId="77777777" w:rsidR="003D2FE2" w:rsidRPr="00B138F3" w:rsidRDefault="003D2FE2" w:rsidP="003D2FE2">
      <w:pPr>
        <w:widowControl w:val="0"/>
        <w:spacing w:after="160"/>
        <w:jc w:val="center"/>
        <w:rPr>
          <w:rFonts w:ascii="GHEA Grapalat" w:hAnsi="GHEA Grapalat"/>
          <w:b/>
          <w:sz w:val="22"/>
          <w:szCs w:val="22"/>
        </w:rPr>
      </w:pPr>
    </w:p>
    <w:p w14:paraId="588528B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777AF1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AFBAEA7" w14:textId="77777777" w:rsidTr="00B932B8">
        <w:tc>
          <w:tcPr>
            <w:tcW w:w="4786" w:type="dxa"/>
          </w:tcPr>
          <w:p w14:paraId="15844765"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EB398DA"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21"/>
              <w:t>**</w:t>
            </w:r>
          </w:p>
        </w:tc>
      </w:tr>
    </w:tbl>
    <w:p w14:paraId="4467ECC6" w14:textId="77777777" w:rsidR="003D2FE2" w:rsidRPr="00B138F3" w:rsidRDefault="003D2FE2" w:rsidP="003D2FE2">
      <w:pPr>
        <w:widowControl w:val="0"/>
        <w:spacing w:after="160"/>
        <w:rPr>
          <w:rFonts w:ascii="GHEA Grapalat" w:hAnsi="GHEA Grapalat" w:cs="GHEA Grapalat"/>
          <w:b/>
          <w:sz w:val="22"/>
          <w:szCs w:val="22"/>
        </w:rPr>
      </w:pPr>
    </w:p>
    <w:p w14:paraId="61F332E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49F5CDD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5E6BB3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FA8644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A1CB09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9B084A6"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3DDB9A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C293F32"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56A4C1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9F5C98C" w14:textId="3A8BF412"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proofErr w:type="spellStart"/>
      <w:r w:rsidR="00DB2D75" w:rsidRPr="00D71418">
        <w:rPr>
          <w:rFonts w:ascii="GHEA Grapalat" w:hAnsi="GHEA Grapalat"/>
        </w:rPr>
        <w:t>ChTh-GhAPDzB</w:t>
      </w:r>
      <w:proofErr w:type="spellEnd"/>
      <w:r w:rsidR="00DB2D75" w:rsidRPr="00D71418">
        <w:footnoteReference w:customMarkFollows="1" w:id="22"/>
        <w:t>*</w:t>
      </w:r>
      <w:r w:rsidR="00DB2D75" w:rsidRPr="00D71418">
        <w:rPr>
          <w:rFonts w:ascii="GHEA Grapalat" w:hAnsi="GHEA Grapalat"/>
        </w:rPr>
        <w:t>--0</w:t>
      </w:r>
      <w:r w:rsidR="00A13B26">
        <w:rPr>
          <w:rFonts w:ascii="GHEA Grapalat" w:hAnsi="GHEA Grapalat"/>
        </w:rPr>
        <w:t>3</w:t>
      </w:r>
      <w:r w:rsidR="00DB2D75" w:rsidRPr="00D71418">
        <w:rPr>
          <w:rFonts w:ascii="GHEA Grapalat" w:hAnsi="GHEA Grapalat"/>
        </w:rPr>
        <w:t>/2</w:t>
      </w:r>
      <w:r w:rsidR="00DF3866">
        <w:rPr>
          <w:rFonts w:ascii="GHEA Grapalat" w:hAnsi="GHEA Grapalat"/>
        </w:rPr>
        <w:t>5</w:t>
      </w:r>
      <w:r w:rsidR="00DB2D75">
        <w:rPr>
          <w:rFonts w:ascii="GHEA Grapalat" w:hAnsi="GHEA Grapalat"/>
        </w:rPr>
        <w:t>"</w:t>
      </w:r>
      <w:r w:rsidRPr="00B138F3">
        <w:rPr>
          <w:rFonts w:ascii="GHEA Grapalat" w:hAnsi="GHEA Grapalat"/>
          <w:sz w:val="22"/>
          <w:szCs w:val="22"/>
        </w:rPr>
        <w:t>*.</w:t>
      </w:r>
    </w:p>
    <w:p w14:paraId="7541ECBA"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7D2398D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9ABB1A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2ACAE7A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5269E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14:paraId="7598BFD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004B22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F33AFE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sz w:val="22"/>
          <w:szCs w:val="22"/>
        </w:rPr>
        <w:t>сроки представления</w:t>
      </w:r>
      <w:proofErr w:type="gramEnd"/>
      <w:r w:rsidRPr="00B138F3">
        <w:rPr>
          <w:rFonts w:ascii="GHEA Grapalat" w:hAnsi="GHEA Grapalat"/>
          <w:sz w:val="22"/>
          <w:szCs w:val="22"/>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CF0F98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3A297D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FA842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5517FD6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60479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CA6F4B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3C063B2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6178B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05BFCE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4016522"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w:t>
      </w:r>
      <w:r w:rsidRPr="00B138F3">
        <w:rPr>
          <w:rFonts w:ascii="GHEA Grapalat" w:hAnsi="GHEA Grapalat"/>
          <w:sz w:val="22"/>
          <w:szCs w:val="22"/>
        </w:rPr>
        <w:lastRenderedPageBreak/>
        <w:t>лицом.</w:t>
      </w:r>
    </w:p>
    <w:p w14:paraId="0491ACE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A40FA9"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7F9A12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A76DE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8309EA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C43FF3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7A25C1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B47F6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9896FF6" w14:textId="77777777" w:rsidR="003D2FE2" w:rsidRPr="00B138F3" w:rsidRDefault="003D2FE2" w:rsidP="003D2FE2">
      <w:pPr>
        <w:widowControl w:val="0"/>
        <w:spacing w:after="160"/>
        <w:jc w:val="right"/>
        <w:rPr>
          <w:rFonts w:ascii="GHEA Grapalat" w:hAnsi="GHEA Grapalat"/>
          <w:sz w:val="22"/>
          <w:szCs w:val="22"/>
        </w:rPr>
      </w:pPr>
    </w:p>
    <w:p w14:paraId="6898F16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4E71EFBB"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406C7AE" w14:textId="77777777" w:rsidR="003D2FE2" w:rsidRPr="00B138F3" w:rsidRDefault="003D2FE2" w:rsidP="003D2FE2">
      <w:pPr>
        <w:widowControl w:val="0"/>
        <w:spacing w:after="160"/>
        <w:jc w:val="both"/>
        <w:rPr>
          <w:rFonts w:ascii="GHEA Grapalat" w:hAnsi="GHEA Grapalat"/>
          <w:sz w:val="22"/>
          <w:szCs w:val="22"/>
        </w:rPr>
      </w:pPr>
    </w:p>
    <w:p w14:paraId="13272386" w14:textId="77777777" w:rsidR="003D2FE2" w:rsidRPr="00B138F3" w:rsidRDefault="003D2FE2" w:rsidP="003D2FE2">
      <w:pPr>
        <w:widowControl w:val="0"/>
        <w:spacing w:after="160"/>
        <w:jc w:val="both"/>
        <w:rPr>
          <w:rFonts w:ascii="GHEA Grapalat" w:hAnsi="GHEA Grapalat"/>
          <w:sz w:val="22"/>
          <w:szCs w:val="22"/>
        </w:rPr>
      </w:pPr>
    </w:p>
    <w:p w14:paraId="5F8A7FD4" w14:textId="77777777" w:rsidR="003D2FE2" w:rsidRPr="00B138F3" w:rsidRDefault="003D2FE2" w:rsidP="003D2FE2">
      <w:pPr>
        <w:rPr>
          <w:sz w:val="22"/>
          <w:szCs w:val="22"/>
        </w:rPr>
      </w:pPr>
    </w:p>
    <w:p w14:paraId="5F56D20A" w14:textId="77777777" w:rsidR="001005B0" w:rsidRPr="00B138F3" w:rsidRDefault="001005B0" w:rsidP="003D2FE2">
      <w:pPr>
        <w:widowControl w:val="0"/>
        <w:spacing w:after="160"/>
        <w:ind w:left="567" w:right="565"/>
        <w:jc w:val="both"/>
        <w:rPr>
          <w:rFonts w:ascii="GHEA Grapalat" w:hAnsi="GHEA Grapalat"/>
          <w:sz w:val="22"/>
          <w:szCs w:val="22"/>
        </w:rPr>
      </w:pPr>
    </w:p>
    <w:p w14:paraId="20C4A44C" w14:textId="77777777" w:rsidR="001005B0" w:rsidRPr="00B138F3" w:rsidRDefault="001005B0" w:rsidP="00B46D58">
      <w:pPr>
        <w:widowControl w:val="0"/>
        <w:spacing w:after="160"/>
        <w:ind w:left="567" w:right="565"/>
        <w:jc w:val="center"/>
        <w:rPr>
          <w:rFonts w:ascii="GHEA Grapalat" w:hAnsi="GHEA Grapalat"/>
          <w:b/>
          <w:sz w:val="22"/>
          <w:szCs w:val="22"/>
        </w:rPr>
      </w:pPr>
    </w:p>
    <w:p w14:paraId="32DFC935" w14:textId="77777777" w:rsidR="001005B0" w:rsidRPr="00B138F3" w:rsidRDefault="001005B0" w:rsidP="00B46D58">
      <w:pPr>
        <w:widowControl w:val="0"/>
        <w:spacing w:after="160"/>
        <w:ind w:left="567" w:right="565"/>
        <w:jc w:val="center"/>
        <w:rPr>
          <w:rFonts w:ascii="GHEA Grapalat" w:hAnsi="GHEA Grapalat"/>
          <w:b/>
          <w:sz w:val="22"/>
          <w:szCs w:val="22"/>
        </w:rPr>
      </w:pPr>
    </w:p>
    <w:p w14:paraId="4E36C8AD" w14:textId="77777777" w:rsidR="001005B0" w:rsidRPr="00B138F3" w:rsidRDefault="001005B0" w:rsidP="00B46D58">
      <w:pPr>
        <w:widowControl w:val="0"/>
        <w:spacing w:after="160"/>
        <w:ind w:left="567" w:right="565"/>
        <w:jc w:val="center"/>
        <w:rPr>
          <w:rFonts w:ascii="GHEA Grapalat" w:hAnsi="GHEA Grapalat"/>
          <w:b/>
          <w:sz w:val="22"/>
          <w:szCs w:val="22"/>
        </w:rPr>
      </w:pPr>
    </w:p>
    <w:p w14:paraId="26BD6732" w14:textId="77777777" w:rsidR="001005B0" w:rsidRPr="00B138F3" w:rsidRDefault="001005B0" w:rsidP="00B46D58">
      <w:pPr>
        <w:widowControl w:val="0"/>
        <w:spacing w:after="160"/>
        <w:ind w:left="567" w:right="565"/>
        <w:jc w:val="center"/>
        <w:rPr>
          <w:rFonts w:ascii="GHEA Grapalat" w:hAnsi="GHEA Grapalat"/>
          <w:b/>
          <w:sz w:val="22"/>
          <w:szCs w:val="22"/>
        </w:rPr>
      </w:pPr>
    </w:p>
    <w:p w14:paraId="4B2CB48B" w14:textId="77777777" w:rsidR="001005B0" w:rsidRPr="00B138F3" w:rsidRDefault="001005B0" w:rsidP="00B46D58">
      <w:pPr>
        <w:widowControl w:val="0"/>
        <w:spacing w:after="160"/>
        <w:ind w:left="567" w:right="565"/>
        <w:jc w:val="center"/>
        <w:rPr>
          <w:rFonts w:ascii="GHEA Grapalat" w:hAnsi="GHEA Grapalat"/>
          <w:b/>
          <w:sz w:val="22"/>
          <w:szCs w:val="22"/>
        </w:rPr>
      </w:pPr>
    </w:p>
    <w:p w14:paraId="0D170800" w14:textId="77777777" w:rsidR="001005B0" w:rsidRPr="00B138F3" w:rsidRDefault="001005B0" w:rsidP="00B46D58">
      <w:pPr>
        <w:widowControl w:val="0"/>
        <w:spacing w:after="160"/>
        <w:ind w:left="567" w:right="565"/>
        <w:jc w:val="center"/>
        <w:rPr>
          <w:rFonts w:ascii="GHEA Grapalat" w:hAnsi="GHEA Grapalat"/>
          <w:b/>
        </w:rPr>
      </w:pPr>
    </w:p>
    <w:p w14:paraId="479A90C3" w14:textId="77777777" w:rsidR="001005B0" w:rsidRPr="00B138F3" w:rsidRDefault="001005B0" w:rsidP="00B46D58">
      <w:pPr>
        <w:widowControl w:val="0"/>
        <w:spacing w:after="160"/>
        <w:ind w:left="567" w:right="565"/>
        <w:jc w:val="center"/>
        <w:rPr>
          <w:rFonts w:ascii="GHEA Grapalat" w:hAnsi="GHEA Grapalat"/>
          <w:b/>
        </w:rPr>
      </w:pPr>
    </w:p>
    <w:p w14:paraId="0FB05B7D" w14:textId="77777777" w:rsidR="001005B0" w:rsidRPr="00B138F3" w:rsidRDefault="001005B0" w:rsidP="00B46D58">
      <w:pPr>
        <w:widowControl w:val="0"/>
        <w:spacing w:after="160"/>
        <w:ind w:left="567" w:right="565"/>
        <w:jc w:val="center"/>
        <w:rPr>
          <w:rFonts w:ascii="GHEA Grapalat" w:hAnsi="GHEA Grapalat"/>
          <w:b/>
        </w:rPr>
      </w:pPr>
    </w:p>
    <w:p w14:paraId="7BB28B4B" w14:textId="77777777" w:rsidR="001005B0" w:rsidRPr="00B138F3" w:rsidRDefault="001005B0" w:rsidP="00B46D58">
      <w:pPr>
        <w:widowControl w:val="0"/>
        <w:spacing w:after="160"/>
        <w:ind w:left="567" w:right="565"/>
        <w:jc w:val="center"/>
        <w:rPr>
          <w:rFonts w:ascii="GHEA Grapalat" w:hAnsi="GHEA Grapalat"/>
          <w:b/>
        </w:rPr>
      </w:pPr>
    </w:p>
    <w:p w14:paraId="0B96C7FE" w14:textId="77777777" w:rsidR="001005B0" w:rsidRPr="00B138F3" w:rsidRDefault="001005B0" w:rsidP="00B46D58">
      <w:pPr>
        <w:widowControl w:val="0"/>
        <w:spacing w:after="160"/>
        <w:ind w:left="567" w:right="565"/>
        <w:jc w:val="center"/>
        <w:rPr>
          <w:rFonts w:ascii="GHEA Grapalat" w:hAnsi="GHEA Grapalat"/>
          <w:b/>
        </w:rPr>
      </w:pPr>
    </w:p>
    <w:p w14:paraId="3283059C" w14:textId="77777777" w:rsidR="001005B0" w:rsidRPr="00B138F3" w:rsidRDefault="001005B0" w:rsidP="00B46D58">
      <w:pPr>
        <w:widowControl w:val="0"/>
        <w:spacing w:after="160"/>
        <w:ind w:left="567" w:right="565"/>
        <w:jc w:val="center"/>
        <w:rPr>
          <w:rFonts w:ascii="GHEA Grapalat" w:hAnsi="GHEA Grapalat"/>
          <w:b/>
        </w:rPr>
      </w:pPr>
    </w:p>
    <w:p w14:paraId="677AFD33" w14:textId="77777777" w:rsidR="001005B0" w:rsidRPr="00B138F3" w:rsidRDefault="001005B0" w:rsidP="00B46D58">
      <w:pPr>
        <w:widowControl w:val="0"/>
        <w:spacing w:after="160"/>
        <w:ind w:left="567" w:right="565"/>
        <w:jc w:val="center"/>
        <w:rPr>
          <w:rFonts w:ascii="GHEA Grapalat" w:hAnsi="GHEA Grapalat"/>
          <w:b/>
        </w:rPr>
      </w:pPr>
    </w:p>
    <w:p w14:paraId="74506AF6" w14:textId="77777777" w:rsidR="001005B0" w:rsidRPr="00B138F3" w:rsidRDefault="001005B0" w:rsidP="00B46D58">
      <w:pPr>
        <w:widowControl w:val="0"/>
        <w:spacing w:after="160"/>
        <w:ind w:left="567" w:right="565"/>
        <w:jc w:val="center"/>
        <w:rPr>
          <w:rFonts w:ascii="GHEA Grapalat" w:hAnsi="GHEA Grapalat"/>
          <w:b/>
        </w:rPr>
      </w:pPr>
    </w:p>
    <w:p w14:paraId="4C244C9D" w14:textId="77777777" w:rsidR="001005B0" w:rsidRPr="00B138F3" w:rsidRDefault="001005B0" w:rsidP="00B46D58">
      <w:pPr>
        <w:widowControl w:val="0"/>
        <w:spacing w:after="160"/>
        <w:ind w:left="567" w:right="565"/>
        <w:jc w:val="center"/>
        <w:rPr>
          <w:rFonts w:ascii="GHEA Grapalat" w:hAnsi="GHEA Grapalat"/>
          <w:b/>
        </w:rPr>
      </w:pPr>
    </w:p>
    <w:p w14:paraId="279BF695" w14:textId="77777777" w:rsidR="001005B0" w:rsidRPr="00B138F3" w:rsidRDefault="001005B0" w:rsidP="00B46D58">
      <w:pPr>
        <w:widowControl w:val="0"/>
        <w:spacing w:after="160"/>
        <w:ind w:left="567" w:right="565"/>
        <w:jc w:val="center"/>
        <w:rPr>
          <w:rFonts w:ascii="GHEA Grapalat" w:hAnsi="GHEA Grapalat"/>
          <w:b/>
        </w:rPr>
      </w:pPr>
    </w:p>
    <w:p w14:paraId="254F79EA" w14:textId="77777777" w:rsidR="001005B0" w:rsidRPr="00B138F3" w:rsidRDefault="001005B0" w:rsidP="00B46D58">
      <w:pPr>
        <w:widowControl w:val="0"/>
        <w:spacing w:after="160"/>
        <w:ind w:left="567" w:right="565"/>
        <w:jc w:val="center"/>
        <w:rPr>
          <w:rFonts w:ascii="GHEA Grapalat" w:hAnsi="GHEA Grapalat"/>
          <w:b/>
        </w:rPr>
      </w:pPr>
    </w:p>
    <w:p w14:paraId="7504B9EE"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8A5369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5DDAF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515AD2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B9C3E"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FE6664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04E3D"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4D04E2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EB6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A0AE2D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529AD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05F7C3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ACA5C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67750C2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CE5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D01469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60CF6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709AD2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E9E3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37BC6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43A77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B700AD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DF58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401A632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C9DB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5A0B96E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A661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1A6E53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8591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D0C80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8D2D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3D974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A6DF8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299C61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4D2538"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6105E5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052082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6E9BA5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FF3D9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6336E1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9F880E"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5F62B1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E13E6A9"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C84CDF8" w14:textId="77777777" w:rsidR="00C3421C" w:rsidRPr="00B138F3" w:rsidRDefault="00C3421C" w:rsidP="00DE2AE3">
            <w:pPr>
              <w:widowControl w:val="0"/>
              <w:spacing w:after="160"/>
              <w:rPr>
                <w:rFonts w:ascii="GHEA Grapalat" w:hAnsi="GHEA Grapalat" w:cs="Sylfaen"/>
              </w:rPr>
            </w:pPr>
          </w:p>
          <w:p w14:paraId="5DDE5E36"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36D12385" w14:textId="77777777" w:rsidR="00C3421C" w:rsidRPr="00B138F3" w:rsidRDefault="00C3421C" w:rsidP="00DE2AE3">
            <w:pPr>
              <w:widowControl w:val="0"/>
              <w:spacing w:after="160"/>
              <w:rPr>
                <w:rFonts w:ascii="GHEA Grapalat" w:hAnsi="GHEA Grapalat" w:cs="Sylfaen"/>
              </w:rPr>
            </w:pPr>
          </w:p>
          <w:p w14:paraId="104C805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1E4F122" w14:textId="77777777" w:rsidR="00C3421C" w:rsidRPr="00B138F3" w:rsidRDefault="00C3421C" w:rsidP="00DE2AE3">
            <w:pPr>
              <w:widowControl w:val="0"/>
              <w:spacing w:after="160"/>
              <w:rPr>
                <w:rFonts w:ascii="GHEA Grapalat" w:hAnsi="GHEA Grapalat" w:cs="Sylfaen"/>
              </w:rPr>
            </w:pPr>
          </w:p>
          <w:p w14:paraId="27038988"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DBFFAA0"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8FEAC42"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D233B8A" w14:textId="77777777" w:rsidR="00C3421C" w:rsidRPr="00B138F3" w:rsidRDefault="00C3421C" w:rsidP="00DE2AE3">
            <w:pPr>
              <w:widowControl w:val="0"/>
              <w:spacing w:after="160"/>
              <w:rPr>
                <w:rFonts w:ascii="GHEA Grapalat" w:hAnsi="GHEA Grapalat" w:cs="Sylfaen"/>
              </w:rPr>
            </w:pPr>
          </w:p>
          <w:p w14:paraId="0BAFF5A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86EC274" w14:textId="77777777" w:rsidR="00C3421C" w:rsidRPr="00B138F3" w:rsidRDefault="00C3421C" w:rsidP="00DE2AE3">
            <w:pPr>
              <w:widowControl w:val="0"/>
              <w:spacing w:after="160"/>
              <w:jc w:val="right"/>
              <w:rPr>
                <w:rFonts w:ascii="GHEA Grapalat" w:hAnsi="GHEA Grapalat" w:cs="Tahoma"/>
              </w:rPr>
            </w:pPr>
          </w:p>
          <w:p w14:paraId="4C26D95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96CF2E4" w14:textId="77777777" w:rsidR="00C3421C" w:rsidRPr="00B138F3" w:rsidRDefault="00C3421C" w:rsidP="00DE2AE3">
            <w:pPr>
              <w:widowControl w:val="0"/>
              <w:spacing w:after="160"/>
              <w:rPr>
                <w:rFonts w:ascii="GHEA Grapalat" w:hAnsi="GHEA Grapalat" w:cs="Sylfaen"/>
              </w:rPr>
            </w:pPr>
          </w:p>
          <w:p w14:paraId="33AEDA36"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CFB108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FE043FC"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99CF596" w14:textId="77777777" w:rsidR="00C3421C" w:rsidRPr="00B138F3" w:rsidRDefault="00C3421C" w:rsidP="00DE2AE3">
            <w:pPr>
              <w:widowControl w:val="0"/>
              <w:spacing w:after="160"/>
              <w:rPr>
                <w:rFonts w:ascii="GHEA Grapalat" w:hAnsi="GHEA Grapalat"/>
              </w:rPr>
            </w:pPr>
          </w:p>
          <w:p w14:paraId="55864991"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BC123D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B895CC7" w14:textId="77777777" w:rsidR="00C3421C" w:rsidRPr="00B138F3" w:rsidRDefault="00C3421C" w:rsidP="00DE2AE3">
            <w:pPr>
              <w:widowControl w:val="0"/>
              <w:spacing w:after="160"/>
              <w:rPr>
                <w:rFonts w:ascii="GHEA Grapalat" w:hAnsi="GHEA Grapalat" w:cs="Tahoma"/>
              </w:rPr>
            </w:pPr>
          </w:p>
          <w:p w14:paraId="3FB91E6D"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BD1172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F725862" w14:textId="77777777" w:rsidR="00C3421C" w:rsidRPr="00B138F3" w:rsidRDefault="00C3421C" w:rsidP="00DE2AE3">
            <w:pPr>
              <w:widowControl w:val="0"/>
              <w:spacing w:after="160"/>
              <w:rPr>
                <w:rFonts w:ascii="GHEA Grapalat" w:hAnsi="GHEA Grapalat" w:cs="Tahoma"/>
              </w:rPr>
            </w:pPr>
          </w:p>
          <w:p w14:paraId="40B5954C"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12D5B74"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41A38A0" w14:textId="77777777" w:rsidR="00C3421C" w:rsidRPr="00B138F3" w:rsidRDefault="00C3421C" w:rsidP="00DE2AE3">
            <w:pPr>
              <w:widowControl w:val="0"/>
              <w:spacing w:after="160"/>
              <w:rPr>
                <w:rFonts w:ascii="GHEA Grapalat" w:hAnsi="GHEA Grapalat" w:cs="Arial"/>
              </w:rPr>
            </w:pPr>
          </w:p>
        </w:tc>
      </w:tr>
      <w:tr w:rsidR="00B138F3" w:rsidRPr="00B138F3" w14:paraId="6732C7C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B663BC"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1D08D3" w14:textId="77777777" w:rsidR="00C3421C" w:rsidRPr="00B138F3" w:rsidRDefault="00C3421C" w:rsidP="00DE2AE3">
            <w:pPr>
              <w:widowControl w:val="0"/>
              <w:spacing w:after="160"/>
              <w:rPr>
                <w:rFonts w:ascii="GHEA Grapalat" w:hAnsi="GHEA Grapalat" w:cs="Sylfaen"/>
              </w:rPr>
            </w:pPr>
          </w:p>
          <w:p w14:paraId="2AE8653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07FAB4D"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CDB64EB" w14:textId="77777777" w:rsidR="00C3421C" w:rsidRPr="00B138F3" w:rsidRDefault="00C3421C" w:rsidP="00DE2AE3">
            <w:pPr>
              <w:widowControl w:val="0"/>
              <w:spacing w:after="160"/>
              <w:rPr>
                <w:rFonts w:ascii="GHEA Grapalat" w:hAnsi="GHEA Grapalat"/>
              </w:rPr>
            </w:pPr>
          </w:p>
          <w:p w14:paraId="77BB4AD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22848E9" w14:textId="77777777" w:rsidR="00C3421C" w:rsidRPr="00B138F3" w:rsidRDefault="00C3421C" w:rsidP="00C3421C">
      <w:pPr>
        <w:widowControl w:val="0"/>
        <w:spacing w:after="160"/>
        <w:jc w:val="center"/>
        <w:rPr>
          <w:rFonts w:ascii="GHEA Grapalat" w:hAnsi="GHEA Grapalat" w:cs="Sylfaen"/>
        </w:rPr>
      </w:pPr>
    </w:p>
    <w:p w14:paraId="7E81DE0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2F5BAD"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EDCF16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D61D77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62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B104F9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BCAD31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F0FD9E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27BC5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5709F9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CA6F26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BADC97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516735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95357F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7FBA26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420C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6B9B09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CB8128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CAAB8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C76E3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131B02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2D6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B43D6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4989D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EBD1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D186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B5308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9CB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47536A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FBE7E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10B2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2D8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2F4D8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B0B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A6F02C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FCBC9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F333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03CF29"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52F4E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BD36F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3B6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32A435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766A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ABD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AD33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1A256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7F84E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6B44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3373D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44F3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F18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ACE50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4662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8D4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2FF5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0DE91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6B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CDE1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53D99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785D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3CAC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CA6FE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D7533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3608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03D9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6CE46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3E5E2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AE3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714D9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5DA37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DED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0549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E9A1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EA7E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3EB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3D573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ABDA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95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C680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E49DE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6AF7C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08A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4C054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178B5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63C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DF6D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67B5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B0870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223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B1C43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47EA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C91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29D6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925D2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8771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0EB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2D6B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EC8C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C9E6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F5B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AB05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EE1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FE952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5093A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90D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4F93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3EA75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3071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0FE9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D727D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C3FE3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077E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87A0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A1622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CA098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CF6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C0305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AF6EB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730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D9F0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F373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436F5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EE1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80B2E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00F0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B990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FA8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3EA3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71EE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CCBFC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8A99D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07A48"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9300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B6A0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21C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3286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95606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3498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C42D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11FB0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A4604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2861DB"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C3EDD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CE35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D7967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8B4F8C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1B99D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8DEE6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5DAF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1ECC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9F85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DC8F2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1E0F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5101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3A1C7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06034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8E0C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CE0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ADFBA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3FEC4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BCC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9B71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054E5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3FA97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127D3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A0C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6017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17D9C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E4A0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FEC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B671C4E"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B59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B54D9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E35A0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AAE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EFF78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9BCD8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B2E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FD0B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DBFB2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ACB9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6AE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261B3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94300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78D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9B27B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F2A23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E8E00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54071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414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593E5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5D10C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E992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95C2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259ACA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F8712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1EF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07EEE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08B8D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B6A8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7728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4F0BD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B9EDF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DC89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6842F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80F69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4501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57A2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90122C0"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08F3C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2D3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C8288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C7EE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0A1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D887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ADE632C"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FFEA0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125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109B0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D116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5F88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0AED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3A98A3"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11BDD2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4D3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51EF3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F7F01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7190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BEF3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81F5C2" w14:textId="77777777" w:rsidR="00C3421C" w:rsidRPr="00B138F3" w:rsidRDefault="00C3421C" w:rsidP="00DE2AE3">
            <w:pPr>
              <w:widowControl w:val="0"/>
              <w:spacing w:after="120"/>
              <w:jc w:val="center"/>
              <w:rPr>
                <w:rFonts w:ascii="GHEA Grapalat" w:hAnsi="GHEA Grapalat"/>
                <w:sz w:val="18"/>
                <w:szCs w:val="18"/>
              </w:rPr>
            </w:pPr>
          </w:p>
        </w:tc>
      </w:tr>
    </w:tbl>
    <w:p w14:paraId="3A523B9F" w14:textId="77777777" w:rsidR="001005B0" w:rsidRPr="00B138F3" w:rsidRDefault="001005B0" w:rsidP="00B46D58">
      <w:pPr>
        <w:widowControl w:val="0"/>
        <w:spacing w:after="160"/>
        <w:ind w:left="567" w:right="565"/>
        <w:jc w:val="center"/>
        <w:rPr>
          <w:rFonts w:ascii="GHEA Grapalat" w:hAnsi="GHEA Grapalat"/>
          <w:b/>
        </w:rPr>
      </w:pPr>
    </w:p>
    <w:p w14:paraId="7FC614F4" w14:textId="77777777" w:rsidR="001005B0" w:rsidRPr="00B138F3" w:rsidRDefault="001005B0" w:rsidP="00B46D58">
      <w:pPr>
        <w:widowControl w:val="0"/>
        <w:spacing w:after="160"/>
        <w:ind w:left="567" w:right="565"/>
        <w:jc w:val="center"/>
        <w:rPr>
          <w:rFonts w:ascii="GHEA Grapalat" w:hAnsi="GHEA Grapalat"/>
          <w:b/>
        </w:rPr>
      </w:pPr>
    </w:p>
    <w:p w14:paraId="6D1EDECE" w14:textId="77777777" w:rsidR="001005B0" w:rsidRPr="00B138F3" w:rsidRDefault="001005B0" w:rsidP="00B46D58">
      <w:pPr>
        <w:widowControl w:val="0"/>
        <w:spacing w:after="160"/>
        <w:ind w:left="567" w:right="565"/>
        <w:jc w:val="center"/>
        <w:rPr>
          <w:rFonts w:ascii="GHEA Grapalat" w:hAnsi="GHEA Grapalat"/>
          <w:b/>
        </w:rPr>
      </w:pPr>
    </w:p>
    <w:p w14:paraId="545682F0" w14:textId="77777777" w:rsidR="001005B0" w:rsidRPr="00B138F3" w:rsidRDefault="001005B0" w:rsidP="00B46D58">
      <w:pPr>
        <w:widowControl w:val="0"/>
        <w:spacing w:after="160"/>
        <w:ind w:left="567" w:right="565"/>
        <w:jc w:val="center"/>
        <w:rPr>
          <w:rFonts w:ascii="GHEA Grapalat" w:hAnsi="GHEA Grapalat"/>
          <w:b/>
        </w:rPr>
      </w:pPr>
    </w:p>
    <w:p w14:paraId="15EA2601" w14:textId="77777777" w:rsidR="001005B0" w:rsidRPr="00B138F3" w:rsidRDefault="001005B0" w:rsidP="00B46D58">
      <w:pPr>
        <w:widowControl w:val="0"/>
        <w:spacing w:after="160"/>
        <w:ind w:left="567" w:right="565"/>
        <w:jc w:val="center"/>
        <w:rPr>
          <w:rFonts w:ascii="GHEA Grapalat" w:hAnsi="GHEA Grapalat"/>
          <w:b/>
        </w:rPr>
      </w:pPr>
    </w:p>
    <w:p w14:paraId="52C0AEA8" w14:textId="77777777" w:rsidR="001005B0" w:rsidRPr="00B138F3" w:rsidRDefault="001005B0" w:rsidP="00B46D58">
      <w:pPr>
        <w:widowControl w:val="0"/>
        <w:spacing w:after="160"/>
        <w:ind w:left="567" w:right="565"/>
        <w:jc w:val="center"/>
        <w:rPr>
          <w:rFonts w:ascii="GHEA Grapalat" w:hAnsi="GHEA Grapalat"/>
          <w:b/>
        </w:rPr>
      </w:pPr>
    </w:p>
    <w:p w14:paraId="44F94902" w14:textId="77777777" w:rsidR="001005B0" w:rsidRPr="00B138F3" w:rsidRDefault="001005B0" w:rsidP="00B46D58">
      <w:pPr>
        <w:widowControl w:val="0"/>
        <w:spacing w:after="160"/>
        <w:ind w:left="567" w:right="565"/>
        <w:jc w:val="center"/>
        <w:rPr>
          <w:rFonts w:ascii="GHEA Grapalat" w:hAnsi="GHEA Grapalat"/>
          <w:b/>
        </w:rPr>
      </w:pPr>
    </w:p>
    <w:p w14:paraId="2A72B3BC" w14:textId="77777777" w:rsidR="001005B0" w:rsidRPr="00B138F3" w:rsidRDefault="001005B0" w:rsidP="00B46D58">
      <w:pPr>
        <w:widowControl w:val="0"/>
        <w:spacing w:after="160"/>
        <w:ind w:left="567" w:right="565"/>
        <w:jc w:val="center"/>
        <w:rPr>
          <w:rFonts w:ascii="GHEA Grapalat" w:hAnsi="GHEA Grapalat"/>
          <w:b/>
        </w:rPr>
      </w:pPr>
    </w:p>
    <w:p w14:paraId="0D65FD41" w14:textId="77777777" w:rsidR="001005B0" w:rsidRPr="00B138F3" w:rsidRDefault="001005B0" w:rsidP="00B46D58">
      <w:pPr>
        <w:widowControl w:val="0"/>
        <w:spacing w:after="160"/>
        <w:ind w:left="567" w:right="565"/>
        <w:jc w:val="center"/>
        <w:rPr>
          <w:rFonts w:ascii="GHEA Grapalat" w:hAnsi="GHEA Grapalat"/>
          <w:b/>
        </w:rPr>
      </w:pPr>
    </w:p>
    <w:p w14:paraId="1CB164CE" w14:textId="77777777" w:rsidR="001005B0" w:rsidRPr="00B138F3" w:rsidRDefault="001005B0" w:rsidP="00B46D58">
      <w:pPr>
        <w:widowControl w:val="0"/>
        <w:spacing w:after="160"/>
        <w:ind w:left="567" w:right="565"/>
        <w:jc w:val="center"/>
        <w:rPr>
          <w:rFonts w:ascii="GHEA Grapalat" w:hAnsi="GHEA Grapalat"/>
          <w:b/>
        </w:rPr>
      </w:pPr>
    </w:p>
    <w:p w14:paraId="5C750388" w14:textId="77777777" w:rsidR="001005B0" w:rsidRPr="00B138F3" w:rsidRDefault="001005B0" w:rsidP="00B46D58">
      <w:pPr>
        <w:widowControl w:val="0"/>
        <w:spacing w:after="160"/>
        <w:ind w:left="567" w:right="565"/>
        <w:jc w:val="center"/>
        <w:rPr>
          <w:rFonts w:ascii="GHEA Grapalat" w:hAnsi="GHEA Grapalat"/>
          <w:b/>
        </w:rPr>
      </w:pPr>
    </w:p>
    <w:p w14:paraId="10156A4D" w14:textId="77777777" w:rsidR="001005B0" w:rsidRPr="00B138F3" w:rsidRDefault="001005B0" w:rsidP="00B46D58">
      <w:pPr>
        <w:widowControl w:val="0"/>
        <w:spacing w:after="160"/>
        <w:ind w:left="567" w:right="565"/>
        <w:jc w:val="center"/>
        <w:rPr>
          <w:rFonts w:ascii="GHEA Grapalat" w:hAnsi="GHEA Grapalat"/>
          <w:b/>
        </w:rPr>
      </w:pPr>
    </w:p>
    <w:p w14:paraId="209BC30C" w14:textId="77777777" w:rsidR="001005B0" w:rsidRPr="00B138F3" w:rsidRDefault="001005B0" w:rsidP="00B46D58">
      <w:pPr>
        <w:widowControl w:val="0"/>
        <w:spacing w:after="160"/>
        <w:ind w:left="567" w:right="565"/>
        <w:jc w:val="center"/>
        <w:rPr>
          <w:rFonts w:ascii="GHEA Grapalat" w:hAnsi="GHEA Grapalat"/>
          <w:b/>
        </w:rPr>
      </w:pPr>
    </w:p>
    <w:p w14:paraId="12966A3F" w14:textId="77777777" w:rsidR="001005B0" w:rsidRPr="00B138F3" w:rsidRDefault="001005B0" w:rsidP="00B46D58">
      <w:pPr>
        <w:widowControl w:val="0"/>
        <w:spacing w:after="160"/>
        <w:ind w:left="567" w:right="565"/>
        <w:jc w:val="center"/>
        <w:rPr>
          <w:rFonts w:ascii="GHEA Grapalat" w:hAnsi="GHEA Grapalat"/>
          <w:b/>
        </w:rPr>
      </w:pPr>
    </w:p>
    <w:p w14:paraId="2F769FEC" w14:textId="77777777" w:rsidR="001005B0" w:rsidRPr="00B138F3" w:rsidRDefault="001005B0" w:rsidP="00B46D58">
      <w:pPr>
        <w:widowControl w:val="0"/>
        <w:spacing w:after="160"/>
        <w:ind w:left="567" w:right="565"/>
        <w:jc w:val="center"/>
        <w:rPr>
          <w:rFonts w:ascii="GHEA Grapalat" w:hAnsi="GHEA Grapalat"/>
          <w:b/>
        </w:rPr>
      </w:pPr>
    </w:p>
    <w:p w14:paraId="74E1DA93" w14:textId="77777777" w:rsidR="001005B0" w:rsidRPr="00B138F3" w:rsidRDefault="001005B0" w:rsidP="00B46D58">
      <w:pPr>
        <w:widowControl w:val="0"/>
        <w:spacing w:after="160"/>
        <w:ind w:left="567" w:right="565"/>
        <w:jc w:val="center"/>
        <w:rPr>
          <w:rFonts w:ascii="GHEA Grapalat" w:hAnsi="GHEA Grapalat"/>
          <w:b/>
        </w:rPr>
      </w:pPr>
    </w:p>
    <w:p w14:paraId="178B424D" w14:textId="77777777" w:rsidR="001005B0" w:rsidRPr="00B138F3" w:rsidRDefault="001005B0" w:rsidP="00B46D58">
      <w:pPr>
        <w:widowControl w:val="0"/>
        <w:spacing w:after="160"/>
        <w:ind w:left="567" w:right="565"/>
        <w:jc w:val="center"/>
        <w:rPr>
          <w:rFonts w:ascii="GHEA Grapalat" w:hAnsi="GHEA Grapalat"/>
          <w:b/>
        </w:rPr>
      </w:pPr>
    </w:p>
    <w:p w14:paraId="547B320D"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153C11C3" w14:textId="168CBF88"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DA76F6">
        <w:rPr>
          <w:rFonts w:ascii="GHEA Grapalat" w:hAnsi="GHEA Grapalat"/>
          <w:i/>
        </w:rPr>
        <w:t>запрос котировок</w:t>
      </w:r>
      <w:r w:rsidRPr="00B138F3">
        <w:rPr>
          <w:rFonts w:ascii="GHEA Grapalat" w:hAnsi="GHEA Grapalat"/>
          <w:i/>
        </w:rPr>
        <w:br/>
        <w:t xml:space="preserve">под кодом </w:t>
      </w:r>
      <w:proofErr w:type="spellStart"/>
      <w:r w:rsidR="00DB2D75" w:rsidRPr="00D71418">
        <w:rPr>
          <w:rFonts w:ascii="GHEA Grapalat" w:hAnsi="GHEA Grapalat"/>
        </w:rPr>
        <w:t>ChTh-GhAPDzB</w:t>
      </w:r>
      <w:proofErr w:type="spellEnd"/>
      <w:r w:rsidR="00DB2D75" w:rsidRPr="00D71418">
        <w:footnoteReference w:customMarkFollows="1" w:id="23"/>
        <w:t>*</w:t>
      </w:r>
      <w:r w:rsidR="00DB2D75" w:rsidRPr="00D71418">
        <w:rPr>
          <w:rFonts w:ascii="GHEA Grapalat" w:hAnsi="GHEA Grapalat"/>
        </w:rPr>
        <w:t>--0</w:t>
      </w:r>
      <w:r w:rsidR="00A13B26">
        <w:rPr>
          <w:rFonts w:ascii="GHEA Grapalat" w:hAnsi="GHEA Grapalat"/>
        </w:rPr>
        <w:t>3</w:t>
      </w:r>
      <w:r w:rsidR="00DB2D75" w:rsidRPr="00D71418">
        <w:rPr>
          <w:rFonts w:ascii="GHEA Grapalat" w:hAnsi="GHEA Grapalat"/>
        </w:rPr>
        <w:t>/2</w:t>
      </w:r>
      <w:r w:rsidR="00DF3866">
        <w:rPr>
          <w:rFonts w:ascii="GHEA Grapalat" w:hAnsi="GHEA Grapalat"/>
        </w:rPr>
        <w:t>5</w:t>
      </w:r>
      <w:r w:rsidR="00DB2D75">
        <w:rPr>
          <w:rFonts w:ascii="GHEA Grapalat" w:hAnsi="GHEA Grapalat"/>
        </w:rPr>
        <w:t>"</w:t>
      </w:r>
    </w:p>
    <w:p w14:paraId="3C82350A" w14:textId="77777777" w:rsidR="00AF4211" w:rsidRPr="00B138F3" w:rsidRDefault="00AF4211" w:rsidP="000A214C">
      <w:pPr>
        <w:widowControl w:val="0"/>
        <w:spacing w:after="160"/>
        <w:jc w:val="center"/>
        <w:rPr>
          <w:rFonts w:ascii="GHEA Grapalat" w:hAnsi="GHEA Grapalat"/>
          <w:b/>
        </w:rPr>
      </w:pPr>
    </w:p>
    <w:p w14:paraId="6A399A3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EDF460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63F9460" w14:textId="77777777" w:rsidTr="00DE2AE3">
        <w:tc>
          <w:tcPr>
            <w:tcW w:w="4786" w:type="dxa"/>
          </w:tcPr>
          <w:p w14:paraId="168DED3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DD1D75B"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4"/>
              <w:t>**</w:t>
            </w:r>
          </w:p>
        </w:tc>
      </w:tr>
    </w:tbl>
    <w:p w14:paraId="602C0A4E" w14:textId="77777777" w:rsidR="000A214C" w:rsidRPr="00B138F3" w:rsidRDefault="000A214C" w:rsidP="000A214C">
      <w:pPr>
        <w:widowControl w:val="0"/>
        <w:spacing w:after="160"/>
        <w:rPr>
          <w:rFonts w:ascii="GHEA Grapalat" w:hAnsi="GHEA Grapalat" w:cs="GHEA Grapalat"/>
          <w:b/>
        </w:rPr>
      </w:pPr>
    </w:p>
    <w:p w14:paraId="14942D9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3A62991"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895512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3563455"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D22767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E26DDE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41B2B94"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16385A3"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20A92E3" w14:textId="00C38758"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proofErr w:type="spellStart"/>
      <w:r w:rsidR="00DB2D75" w:rsidRPr="00D71418">
        <w:rPr>
          <w:rFonts w:ascii="GHEA Grapalat" w:hAnsi="GHEA Grapalat"/>
        </w:rPr>
        <w:t>ChTh-GhAPDzB</w:t>
      </w:r>
      <w:proofErr w:type="spellEnd"/>
      <w:r w:rsidR="00DB2D75" w:rsidRPr="00D71418">
        <w:footnoteReference w:customMarkFollows="1" w:id="25"/>
        <w:t>*</w:t>
      </w:r>
      <w:r w:rsidR="00DB2D75" w:rsidRPr="00D71418">
        <w:rPr>
          <w:rFonts w:ascii="GHEA Grapalat" w:hAnsi="GHEA Grapalat"/>
        </w:rPr>
        <w:t>--0</w:t>
      </w:r>
      <w:r w:rsidR="00A13B26">
        <w:rPr>
          <w:rFonts w:ascii="GHEA Grapalat" w:hAnsi="GHEA Grapalat"/>
        </w:rPr>
        <w:t>3</w:t>
      </w:r>
      <w:r w:rsidR="00DB2D75" w:rsidRPr="00D71418">
        <w:rPr>
          <w:rFonts w:ascii="GHEA Grapalat" w:hAnsi="GHEA Grapalat"/>
        </w:rPr>
        <w:t>/2</w:t>
      </w:r>
      <w:r w:rsidR="00DF3866">
        <w:rPr>
          <w:rFonts w:ascii="GHEA Grapalat" w:hAnsi="GHEA Grapalat"/>
        </w:rPr>
        <w:t>5</w:t>
      </w:r>
      <w:r w:rsidR="00DB2D75">
        <w:rPr>
          <w:rFonts w:ascii="GHEA Grapalat" w:hAnsi="GHEA Grapalat"/>
        </w:rPr>
        <w:t>"</w:t>
      </w:r>
    </w:p>
    <w:p w14:paraId="6AB1CBAE"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1DFBB6A" w14:textId="77777777" w:rsidR="000A214C" w:rsidRPr="00B138F3" w:rsidRDefault="000A214C" w:rsidP="000A214C">
      <w:pPr>
        <w:rPr>
          <w:rFonts w:ascii="GHEA Grapalat" w:hAnsi="GHEA Grapalat"/>
        </w:rPr>
      </w:pPr>
      <w:r w:rsidRPr="00B138F3">
        <w:rPr>
          <w:rFonts w:ascii="GHEA Grapalat" w:hAnsi="GHEA Grapalat"/>
        </w:rPr>
        <w:br w:type="page"/>
      </w:r>
    </w:p>
    <w:p w14:paraId="3F259CE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07F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2B39F5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99A53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663A32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776817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851362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B138F3">
        <w:rPr>
          <w:rFonts w:ascii="GHEA Grapalat" w:hAnsi="GHEA Grapalat"/>
        </w:rPr>
        <w:t>сроки представления</w:t>
      </w:r>
      <w:proofErr w:type="gramEnd"/>
      <w:r w:rsidRPr="00B138F3">
        <w:rPr>
          <w:rFonts w:ascii="GHEA Grapalat" w:hAnsi="GHEA Grapalat"/>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E96548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83660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91DAF8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E3B2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452E7C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B92053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BE020D3"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057F78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9BFA4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810CDEA"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7B84CD8"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468D53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24C82AD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E1F889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AC7DB9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3F84A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FCFA90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C93F5D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34A13F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BECB7A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34F7CF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B79884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06F3F9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6E6D46D"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0703443"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17D2C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1BFEF"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F899E3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52F04"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73A74FE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86B3AA"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DEF7DB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063B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379D09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69B8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79A02A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448B1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C837C9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6555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EDC89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509E7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7C5C23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3C5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1F7C04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8400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A44074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B964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15D7C69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82A3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236519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EA3D1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14:paraId="74C4011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56E4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AC17E5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9C54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C1CFAA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7E79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3D11E4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C8AE3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8B66C9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8831B2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7D7C9B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7064C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5BFF6F7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614E24"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F81A4E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638DB4"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340270F" w14:textId="77777777" w:rsidR="00BE2572" w:rsidRPr="00B138F3" w:rsidRDefault="00BE2572" w:rsidP="00DE2AE3">
            <w:pPr>
              <w:widowControl w:val="0"/>
              <w:spacing w:after="160"/>
              <w:rPr>
                <w:rFonts w:ascii="GHEA Grapalat" w:hAnsi="GHEA Grapalat" w:cs="Sylfaen"/>
              </w:rPr>
            </w:pPr>
          </w:p>
          <w:p w14:paraId="1F2716E2"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39A5AAED" w14:textId="77777777" w:rsidR="00BE2572" w:rsidRPr="00B138F3" w:rsidRDefault="00BE2572" w:rsidP="00DE2AE3">
            <w:pPr>
              <w:widowControl w:val="0"/>
              <w:spacing w:after="160"/>
              <w:rPr>
                <w:rFonts w:ascii="GHEA Grapalat" w:hAnsi="GHEA Grapalat" w:cs="Sylfaen"/>
              </w:rPr>
            </w:pPr>
          </w:p>
          <w:p w14:paraId="239B233C"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1A3862C" w14:textId="77777777" w:rsidR="00BE2572" w:rsidRPr="00B138F3" w:rsidRDefault="00BE2572" w:rsidP="00DE2AE3">
            <w:pPr>
              <w:widowControl w:val="0"/>
              <w:spacing w:after="160"/>
              <w:rPr>
                <w:rFonts w:ascii="GHEA Grapalat" w:hAnsi="GHEA Grapalat" w:cs="Sylfaen"/>
              </w:rPr>
            </w:pPr>
          </w:p>
          <w:p w14:paraId="495F038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D162435"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577F5DF"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204613" w14:textId="77777777" w:rsidR="00BE2572" w:rsidRPr="00B138F3" w:rsidRDefault="00BE2572" w:rsidP="00DE2AE3">
            <w:pPr>
              <w:widowControl w:val="0"/>
              <w:spacing w:after="160"/>
              <w:rPr>
                <w:rFonts w:ascii="GHEA Grapalat" w:hAnsi="GHEA Grapalat" w:cs="Sylfaen"/>
              </w:rPr>
            </w:pPr>
          </w:p>
          <w:p w14:paraId="2F2D2D7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33694B5" w14:textId="77777777" w:rsidR="00BE2572" w:rsidRPr="00B138F3" w:rsidRDefault="00BE2572" w:rsidP="00DE2AE3">
            <w:pPr>
              <w:widowControl w:val="0"/>
              <w:spacing w:after="160"/>
              <w:jc w:val="right"/>
              <w:rPr>
                <w:rFonts w:ascii="GHEA Grapalat" w:hAnsi="GHEA Grapalat" w:cs="Tahoma"/>
              </w:rPr>
            </w:pPr>
          </w:p>
          <w:p w14:paraId="0FF3D97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8EA91DC" w14:textId="77777777" w:rsidR="00BE2572" w:rsidRPr="00B138F3" w:rsidRDefault="00BE2572" w:rsidP="00DE2AE3">
            <w:pPr>
              <w:widowControl w:val="0"/>
              <w:spacing w:after="160"/>
              <w:rPr>
                <w:rFonts w:ascii="GHEA Grapalat" w:hAnsi="GHEA Grapalat" w:cs="Sylfaen"/>
              </w:rPr>
            </w:pPr>
          </w:p>
          <w:p w14:paraId="79EA6069"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255351A"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B9F8557"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1CB0B29" w14:textId="77777777" w:rsidR="00BE2572" w:rsidRPr="00B138F3" w:rsidRDefault="00BE2572" w:rsidP="00DE2AE3">
            <w:pPr>
              <w:widowControl w:val="0"/>
              <w:spacing w:after="160"/>
              <w:rPr>
                <w:rFonts w:ascii="GHEA Grapalat" w:hAnsi="GHEA Grapalat"/>
              </w:rPr>
            </w:pPr>
          </w:p>
          <w:p w14:paraId="7577F257"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598FAA1"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8D3B241" w14:textId="77777777" w:rsidR="00BE2572" w:rsidRPr="00B138F3" w:rsidRDefault="00BE2572" w:rsidP="00DE2AE3">
            <w:pPr>
              <w:widowControl w:val="0"/>
              <w:spacing w:after="160"/>
              <w:rPr>
                <w:rFonts w:ascii="GHEA Grapalat" w:hAnsi="GHEA Grapalat" w:cs="Tahoma"/>
              </w:rPr>
            </w:pPr>
          </w:p>
          <w:p w14:paraId="5C6A3131"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0EE0CE0"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770D2AD" w14:textId="77777777" w:rsidR="00BE2572" w:rsidRPr="00B138F3" w:rsidRDefault="00BE2572" w:rsidP="00DE2AE3">
            <w:pPr>
              <w:widowControl w:val="0"/>
              <w:spacing w:after="160"/>
              <w:rPr>
                <w:rFonts w:ascii="GHEA Grapalat" w:hAnsi="GHEA Grapalat" w:cs="Tahoma"/>
              </w:rPr>
            </w:pPr>
          </w:p>
          <w:p w14:paraId="3E4F26DE"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D92DB66"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5F7E692" w14:textId="77777777" w:rsidR="00BE2572" w:rsidRPr="00B138F3" w:rsidRDefault="00BE2572" w:rsidP="00DE2AE3">
            <w:pPr>
              <w:widowControl w:val="0"/>
              <w:spacing w:after="160"/>
              <w:rPr>
                <w:rFonts w:ascii="GHEA Grapalat" w:hAnsi="GHEA Grapalat" w:cs="Arial"/>
              </w:rPr>
            </w:pPr>
          </w:p>
        </w:tc>
      </w:tr>
      <w:tr w:rsidR="00B138F3" w:rsidRPr="00B138F3" w14:paraId="3DC2433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E2D38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DDAAF66" w14:textId="77777777" w:rsidR="00BE2572" w:rsidRPr="00B138F3" w:rsidRDefault="00BE2572" w:rsidP="00DE2AE3">
            <w:pPr>
              <w:widowControl w:val="0"/>
              <w:spacing w:after="160"/>
              <w:rPr>
                <w:rFonts w:ascii="GHEA Grapalat" w:hAnsi="GHEA Grapalat" w:cs="Sylfaen"/>
              </w:rPr>
            </w:pPr>
          </w:p>
          <w:p w14:paraId="0987BA78"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7093BFA"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4EAA00" w14:textId="77777777" w:rsidR="00BE2572" w:rsidRPr="00B138F3" w:rsidRDefault="00BE2572" w:rsidP="00DE2AE3">
            <w:pPr>
              <w:widowControl w:val="0"/>
              <w:spacing w:after="160"/>
              <w:rPr>
                <w:rFonts w:ascii="GHEA Grapalat" w:hAnsi="GHEA Grapalat"/>
              </w:rPr>
            </w:pPr>
          </w:p>
          <w:p w14:paraId="7CDCCD7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09A573F" w14:textId="77777777" w:rsidR="00BE2572" w:rsidRPr="00B138F3" w:rsidRDefault="00BE2572" w:rsidP="00BE2572">
      <w:pPr>
        <w:widowControl w:val="0"/>
        <w:spacing w:after="160"/>
        <w:jc w:val="center"/>
        <w:rPr>
          <w:rFonts w:ascii="GHEA Grapalat" w:hAnsi="GHEA Grapalat" w:cs="Sylfaen"/>
        </w:rPr>
      </w:pPr>
    </w:p>
    <w:p w14:paraId="1C11EEC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702B29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D8A4AA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2BFE0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FF0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4AA3CF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F0ADC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948CA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883AA0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E1EB1E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A9B98D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E43A3E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3F4DF4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4260C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30113B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CD75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B7D54E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22E31C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1376FC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6C948F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B233E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ECB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EA8E3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039B4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D911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91B6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1867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2A1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B5F392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218C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98F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D20B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193B9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5550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A0B33E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3F3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3603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318FE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699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6AF84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3A48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5E9ECF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A349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C96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14C2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8894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F7BB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8D4D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5E5E9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04273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57E3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6AD78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E43B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01E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2100B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CA346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388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F756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0B132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ABD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C89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59ABF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A197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4CEB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E26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B548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E8EDE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77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B00BD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68537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3CF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1D6B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A43B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E660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756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67E79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D076E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2DB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592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061A4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F445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590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F6499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4E7F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8B8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1733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2D7B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F1338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DC9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3A3EE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F9F3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02A5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9D6B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34C2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C9F5A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942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248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7BC58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A5DE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5493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F19B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C89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B3EAD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816D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4A9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BA37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0DEAF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5AD0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DC94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D37E9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4FA39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7019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831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8EA87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1443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9C8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5694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30A6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7989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A4D7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FC33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8F64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599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BDF6B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52C5E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22D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F707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0ED6F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7B5D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6B817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F58A4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D52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80EF5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2236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EE2F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F94AB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57DE1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4E39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FAB3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4D60F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E6CA0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8403D"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0156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F64B9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20411"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202C389"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F1443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77E96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8A8D6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385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CFC52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034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5B10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9C45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12E61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5A7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744F4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945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5F60A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F405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202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A93C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38F8E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54D08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671DF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DF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F34E7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B9CAE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E15A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450FD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4214624D"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30C00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E798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4A9B7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92A7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A3AA7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35D4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1E16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863D3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8C04F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6D7C7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000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11AD0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CBE4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09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784FE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1FB0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EBA29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8748B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2F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094DB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9A64D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4D8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046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1F6E9C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D48E0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879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1C7C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9DF1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33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A1B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F7BB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3B367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35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F8F9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94B9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865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51A2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CA232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D33F3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A805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CDCAE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93175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8110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55FB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91674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0FF6C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6ED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3A29B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4764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DEA14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15B6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FCB6DA"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41F58D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920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8FD5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40C6E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FA0D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DD73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AD9337" w14:textId="77777777" w:rsidR="00BE2572" w:rsidRPr="00B138F3" w:rsidRDefault="00BE2572" w:rsidP="00DE2AE3">
            <w:pPr>
              <w:widowControl w:val="0"/>
              <w:spacing w:after="120"/>
              <w:jc w:val="center"/>
              <w:rPr>
                <w:rFonts w:ascii="GHEA Grapalat" w:hAnsi="GHEA Grapalat"/>
                <w:sz w:val="18"/>
                <w:szCs w:val="18"/>
              </w:rPr>
            </w:pPr>
          </w:p>
        </w:tc>
      </w:tr>
    </w:tbl>
    <w:p w14:paraId="043CB6F3" w14:textId="77777777" w:rsidR="00BE2572" w:rsidRPr="00B138F3" w:rsidRDefault="00BE2572" w:rsidP="00BE2572">
      <w:pPr>
        <w:widowControl w:val="0"/>
        <w:spacing w:after="160"/>
        <w:ind w:left="567" w:right="565"/>
        <w:jc w:val="center"/>
        <w:rPr>
          <w:rFonts w:ascii="GHEA Grapalat" w:hAnsi="GHEA Grapalat"/>
          <w:b/>
        </w:rPr>
      </w:pPr>
    </w:p>
    <w:p w14:paraId="2843486B" w14:textId="77777777" w:rsidR="00BE2572" w:rsidRPr="00B138F3" w:rsidRDefault="00BE2572" w:rsidP="00BE2572">
      <w:pPr>
        <w:widowControl w:val="0"/>
        <w:spacing w:after="160"/>
        <w:ind w:left="567" w:right="565"/>
        <w:jc w:val="center"/>
        <w:rPr>
          <w:rFonts w:ascii="GHEA Grapalat" w:hAnsi="GHEA Grapalat"/>
          <w:b/>
        </w:rPr>
      </w:pPr>
    </w:p>
    <w:p w14:paraId="383DF6EE" w14:textId="77777777" w:rsidR="00BE2572" w:rsidRPr="00B138F3" w:rsidRDefault="00BE2572" w:rsidP="00BE2572">
      <w:pPr>
        <w:widowControl w:val="0"/>
        <w:spacing w:after="160"/>
        <w:ind w:left="567" w:right="565"/>
        <w:jc w:val="center"/>
        <w:rPr>
          <w:rFonts w:ascii="GHEA Grapalat" w:hAnsi="GHEA Grapalat"/>
          <w:b/>
        </w:rPr>
      </w:pPr>
    </w:p>
    <w:p w14:paraId="3C36DBEE" w14:textId="77777777" w:rsidR="00BE2572" w:rsidRPr="00B138F3" w:rsidRDefault="00BE2572" w:rsidP="00BE2572">
      <w:pPr>
        <w:widowControl w:val="0"/>
        <w:spacing w:after="160"/>
        <w:ind w:left="567" w:right="565"/>
        <w:jc w:val="center"/>
        <w:rPr>
          <w:rFonts w:ascii="GHEA Grapalat" w:hAnsi="GHEA Grapalat"/>
          <w:b/>
        </w:rPr>
      </w:pPr>
    </w:p>
    <w:p w14:paraId="1FA020A4" w14:textId="77777777" w:rsidR="00BE2572" w:rsidRPr="00B138F3" w:rsidRDefault="00BE2572" w:rsidP="00BE2572">
      <w:pPr>
        <w:widowControl w:val="0"/>
        <w:spacing w:after="160"/>
        <w:ind w:left="567" w:right="565"/>
        <w:jc w:val="center"/>
        <w:rPr>
          <w:rFonts w:ascii="GHEA Grapalat" w:hAnsi="GHEA Grapalat"/>
          <w:b/>
        </w:rPr>
      </w:pPr>
    </w:p>
    <w:p w14:paraId="5D10EB9F" w14:textId="77777777" w:rsidR="00BE2572" w:rsidRPr="00B138F3" w:rsidRDefault="00BE2572" w:rsidP="00BE2572">
      <w:pPr>
        <w:widowControl w:val="0"/>
        <w:spacing w:after="160"/>
        <w:ind w:left="567" w:right="565"/>
        <w:jc w:val="center"/>
        <w:rPr>
          <w:rFonts w:ascii="GHEA Grapalat" w:hAnsi="GHEA Grapalat"/>
          <w:b/>
        </w:rPr>
      </w:pPr>
    </w:p>
    <w:p w14:paraId="6D2C2DDE" w14:textId="77777777" w:rsidR="00BE2572" w:rsidRPr="00B138F3" w:rsidRDefault="00BE2572" w:rsidP="00BE2572">
      <w:pPr>
        <w:widowControl w:val="0"/>
        <w:spacing w:after="160"/>
        <w:ind w:left="567" w:right="565"/>
        <w:jc w:val="center"/>
        <w:rPr>
          <w:rFonts w:ascii="GHEA Grapalat" w:hAnsi="GHEA Grapalat"/>
          <w:b/>
        </w:rPr>
      </w:pPr>
    </w:p>
    <w:p w14:paraId="52E88832" w14:textId="77777777" w:rsidR="00BE2572" w:rsidRPr="00B138F3" w:rsidRDefault="00BE2572" w:rsidP="00BE2572">
      <w:pPr>
        <w:widowControl w:val="0"/>
        <w:spacing w:after="160"/>
        <w:ind w:left="567" w:right="565"/>
        <w:jc w:val="center"/>
        <w:rPr>
          <w:rFonts w:ascii="GHEA Grapalat" w:hAnsi="GHEA Grapalat"/>
          <w:b/>
        </w:rPr>
      </w:pPr>
    </w:p>
    <w:p w14:paraId="3DBDCB65" w14:textId="77777777" w:rsidR="00BE2572" w:rsidRPr="00B138F3" w:rsidRDefault="00BE2572" w:rsidP="00BE2572">
      <w:pPr>
        <w:widowControl w:val="0"/>
        <w:spacing w:after="160"/>
        <w:ind w:left="567" w:right="565"/>
        <w:jc w:val="center"/>
        <w:rPr>
          <w:rFonts w:ascii="GHEA Grapalat" w:hAnsi="GHEA Grapalat"/>
          <w:b/>
        </w:rPr>
      </w:pPr>
    </w:p>
    <w:p w14:paraId="3530A461" w14:textId="77777777" w:rsidR="00BE2572" w:rsidRPr="00B138F3" w:rsidRDefault="00BE2572" w:rsidP="00BE2572">
      <w:pPr>
        <w:widowControl w:val="0"/>
        <w:spacing w:after="160"/>
        <w:ind w:left="567" w:right="565"/>
        <w:jc w:val="center"/>
        <w:rPr>
          <w:rFonts w:ascii="GHEA Grapalat" w:hAnsi="GHEA Grapalat"/>
          <w:b/>
        </w:rPr>
      </w:pPr>
    </w:p>
    <w:p w14:paraId="261EEA0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0B056272"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689E5699" w14:textId="75D7FA92" w:rsidR="00D71418" w:rsidRPr="00374F4A" w:rsidRDefault="00D71418" w:rsidP="00D7141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Pr="009C7777">
        <w:rPr>
          <w:rFonts w:ascii="GHEA Grapalat" w:hAnsi="GHEA Grapalat"/>
          <w:b/>
          <w:sz w:val="24"/>
          <w:szCs w:val="24"/>
        </w:rPr>
        <w:t>запрос котировок</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proofErr w:type="spellStart"/>
      <w:r>
        <w:rPr>
          <w:rFonts w:ascii="GHEA Grapalat" w:hAnsi="GHEA Grapalat"/>
          <w:b/>
          <w:sz w:val="24"/>
          <w:szCs w:val="24"/>
          <w:lang w:val="en-US"/>
        </w:rPr>
        <w:t>ChTh</w:t>
      </w:r>
      <w:proofErr w:type="spellEnd"/>
      <w:r w:rsidRPr="009C7777">
        <w:rPr>
          <w:rFonts w:ascii="GHEA Grapalat" w:hAnsi="GHEA Grapalat"/>
          <w:b/>
          <w:sz w:val="24"/>
          <w:szCs w:val="24"/>
        </w:rPr>
        <w:t>-</w:t>
      </w:r>
      <w:proofErr w:type="spellStart"/>
      <w:r>
        <w:rPr>
          <w:rFonts w:ascii="GHEA Grapalat" w:hAnsi="GHEA Grapalat"/>
          <w:b/>
          <w:sz w:val="24"/>
          <w:szCs w:val="24"/>
          <w:lang w:val="en-US"/>
        </w:rPr>
        <w:t>Gh</w:t>
      </w:r>
      <w:r w:rsidRPr="00374F4A">
        <w:rPr>
          <w:rFonts w:ascii="GHEA Grapalat" w:hAnsi="GHEA Grapalat"/>
          <w:b/>
          <w:sz w:val="24"/>
          <w:szCs w:val="24"/>
        </w:rPr>
        <w:t>APDzB</w:t>
      </w:r>
      <w:proofErr w:type="spellEnd"/>
      <w:r>
        <w:rPr>
          <w:rStyle w:val="af6"/>
          <w:rFonts w:ascii="GHEA Grapalat" w:hAnsi="GHEA Grapalat"/>
          <w:b/>
          <w:sz w:val="24"/>
          <w:szCs w:val="24"/>
        </w:rPr>
        <w:footnoteReference w:customMarkFollows="1" w:id="26"/>
        <w:t>*</w:t>
      </w:r>
      <w:r w:rsidRPr="00374F4A">
        <w:rPr>
          <w:rFonts w:ascii="GHEA Grapalat" w:hAnsi="GHEA Grapalat"/>
          <w:b/>
          <w:sz w:val="24"/>
          <w:szCs w:val="24"/>
        </w:rPr>
        <w:t>--</w:t>
      </w:r>
      <w:r w:rsidRPr="009C7777">
        <w:rPr>
          <w:rFonts w:ascii="GHEA Grapalat" w:hAnsi="GHEA Grapalat"/>
          <w:b/>
          <w:sz w:val="24"/>
          <w:szCs w:val="24"/>
        </w:rPr>
        <w:t>0</w:t>
      </w:r>
      <w:r w:rsidR="00A13B26">
        <w:rPr>
          <w:rFonts w:ascii="GHEA Grapalat" w:hAnsi="GHEA Grapalat"/>
          <w:b/>
          <w:sz w:val="24"/>
          <w:szCs w:val="24"/>
        </w:rPr>
        <w:t>3</w:t>
      </w:r>
      <w:r w:rsidRPr="009C7777">
        <w:rPr>
          <w:rFonts w:ascii="GHEA Grapalat" w:hAnsi="GHEA Grapalat"/>
          <w:b/>
          <w:sz w:val="24"/>
          <w:szCs w:val="24"/>
        </w:rPr>
        <w:t>/2</w:t>
      </w:r>
      <w:r w:rsidR="00DF3866">
        <w:rPr>
          <w:rFonts w:ascii="GHEA Grapalat" w:hAnsi="GHEA Grapalat"/>
          <w:b/>
          <w:sz w:val="24"/>
          <w:szCs w:val="24"/>
        </w:rPr>
        <w:t>5</w:t>
      </w:r>
      <w:r>
        <w:rPr>
          <w:rFonts w:ascii="GHEA Grapalat" w:hAnsi="GHEA Grapalat"/>
          <w:sz w:val="24"/>
          <w:szCs w:val="24"/>
        </w:rPr>
        <w:t>"</w:t>
      </w:r>
    </w:p>
    <w:p w14:paraId="1D6D2BB6" w14:textId="77777777" w:rsidR="008D352C" w:rsidRPr="00B138F3" w:rsidRDefault="008D352C" w:rsidP="00B46D58">
      <w:pPr>
        <w:widowControl w:val="0"/>
        <w:spacing w:after="160"/>
        <w:ind w:left="-142" w:firstLine="142"/>
        <w:jc w:val="center"/>
        <w:rPr>
          <w:rFonts w:ascii="GHEA Grapalat" w:hAnsi="GHEA Grapalat"/>
          <w:i/>
        </w:rPr>
      </w:pPr>
    </w:p>
    <w:p w14:paraId="0032AFD3"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338FE8CD"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32E2CE53"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21223D0"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381445E7" w14:textId="77777777" w:rsidTr="00F15CED">
        <w:tc>
          <w:tcPr>
            <w:tcW w:w="4643" w:type="dxa"/>
          </w:tcPr>
          <w:p w14:paraId="4CF4BE59"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43749BA"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CCA86E1"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0A56F63"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65AED000" w14:textId="77777777" w:rsidR="00071D1C" w:rsidRPr="00B138F3" w:rsidRDefault="00071D1C" w:rsidP="00B46D58">
      <w:pPr>
        <w:widowControl w:val="0"/>
        <w:spacing w:after="160"/>
        <w:ind w:firstLine="709"/>
        <w:jc w:val="both"/>
        <w:rPr>
          <w:rFonts w:ascii="GHEA Grapalat" w:hAnsi="GHEA Grapalat"/>
          <w:b/>
        </w:rPr>
      </w:pPr>
    </w:p>
    <w:p w14:paraId="7E6E8230"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70857035"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A2E9C5C" w14:textId="77777777" w:rsidR="00071D1C" w:rsidRPr="00B138F3" w:rsidRDefault="00071D1C" w:rsidP="00B46D58">
      <w:pPr>
        <w:widowControl w:val="0"/>
        <w:spacing w:after="160"/>
        <w:ind w:firstLine="709"/>
        <w:jc w:val="both"/>
        <w:rPr>
          <w:rFonts w:ascii="GHEA Grapalat" w:hAnsi="GHEA Grapalat" w:cs="Times Armenian"/>
        </w:rPr>
      </w:pPr>
    </w:p>
    <w:p w14:paraId="7931600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63E720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4A9E7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DA76F6">
        <w:rPr>
          <w:rFonts w:ascii="GHEA Grapalat" w:hAnsi="GHEA Grapalat"/>
        </w:rPr>
        <w:t>10</w:t>
      </w:r>
      <w:r w:rsidRPr="00B138F3">
        <w:rPr>
          <w:rFonts w:ascii="GHEA Grapalat" w:hAnsi="GHEA Grapalat"/>
        </w:rPr>
        <w:t xml:space="preserve"> дней.</w:t>
      </w:r>
    </w:p>
    <w:p w14:paraId="15150D2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63A61FB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71B1F5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w:t>
      </w:r>
      <w:proofErr w:type="gramStart"/>
      <w:r w:rsidRPr="00B138F3">
        <w:rPr>
          <w:rFonts w:ascii="GHEA Grapalat" w:hAnsi="GHEA Grapalat"/>
        </w:rPr>
        <w:t>на товар</w:t>
      </w:r>
      <w:proofErr w:type="gramEnd"/>
      <w:r w:rsidRPr="00B138F3">
        <w:rPr>
          <w:rFonts w:ascii="GHEA Grapalat" w:hAnsi="GHEA Grapalat"/>
        </w:rPr>
        <w:t xml:space="preserve"> соответствующего договору качества, и требовать у Продавца уплаты штрафа, предусмотренного пунктом 6.3 договора; </w:t>
      </w:r>
    </w:p>
    <w:p w14:paraId="668F57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41606D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C11FB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58E9D4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D98C04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81596B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3F4407C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2FEA5B1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CB480DA"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C017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59BB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C8424B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4815F4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230850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DA76F6">
        <w:rPr>
          <w:rFonts w:ascii="GHEA Grapalat" w:hAnsi="GHEA Grapalat"/>
        </w:rPr>
        <w:t xml:space="preserve">10 </w:t>
      </w:r>
      <w:r w:rsidRPr="00B138F3">
        <w:rPr>
          <w:rFonts w:ascii="GHEA Grapalat" w:hAnsi="GHEA Grapalat"/>
        </w:rPr>
        <w:t>дней;</w:t>
      </w:r>
    </w:p>
    <w:p w14:paraId="3A6B2DF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CD0065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3904A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17732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4D21E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3BF17C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A336DBB"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20568D0"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492D1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F6E73A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B568C4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25060C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09C81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F16D2AE"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399D4F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62ED960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FA0BC1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645CB7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5401B16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5FFF1A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89929F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6EADB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7B019AE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7A08629"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447784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4DE547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2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05C6D0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04CF2D57" w14:textId="77777777" w:rsidR="00071D1C" w:rsidRPr="00B138F3" w:rsidRDefault="0072587C" w:rsidP="00B46D58">
      <w:pPr>
        <w:widowControl w:val="0"/>
        <w:tabs>
          <w:tab w:val="left" w:pos="1134"/>
        </w:tabs>
        <w:spacing w:after="160"/>
        <w:ind w:firstLine="567"/>
        <w:jc w:val="both"/>
        <w:rPr>
          <w:rFonts w:ascii="GHEA Grapalat" w:hAnsi="GHEA Grapalat"/>
        </w:rPr>
      </w:pPr>
      <w:r w:rsidRPr="00750E05">
        <w:rPr>
          <w:rFonts w:ascii="GHEA Grapalat" w:hAnsi="GHEA Grapalat"/>
        </w:rPr>
        <w:t>не</w:t>
      </w:r>
      <w:r w:rsidRPr="00B138F3">
        <w:rPr>
          <w:rFonts w:ascii="GHEA Grapalat" w:hAnsi="GHEA Grapalat"/>
        </w:rPr>
        <w:t xml:space="preserve"> производятся.</w:t>
      </w:r>
      <w:r w:rsidR="003C61D5" w:rsidRPr="00B138F3">
        <w:rPr>
          <w:rStyle w:val="af6"/>
          <w:rFonts w:ascii="GHEA Grapalat" w:hAnsi="GHEA Grapalat"/>
        </w:rPr>
        <w:footnoteReference w:customMarkFollows="1" w:id="28"/>
        <w:t>18</w:t>
      </w:r>
      <w:r w:rsidR="00C45B20" w:rsidRPr="00B138F3">
        <w:rPr>
          <w:rFonts w:ascii="GHEA Grapalat" w:hAnsi="GHEA Grapalat"/>
        </w:rPr>
        <w:t>.</w:t>
      </w:r>
    </w:p>
    <w:p w14:paraId="1B0B11E3"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товар в драмах Республики </w:t>
      </w:r>
      <w:r w:rsidRPr="00B138F3">
        <w:rPr>
          <w:rFonts w:ascii="GHEA Grapalat" w:hAnsi="GHEA Grapalat"/>
        </w:rPr>
        <w:lastRenderedPageBreak/>
        <w:t>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12B9FC8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041A3A7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7D4286A7"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7C34AC2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0BBE2FC4" w14:textId="3E0B9F2F"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AF6356">
        <w:rPr>
          <w:rFonts w:ascii="GHEA Grapalat" w:hAnsi="GHEA Grapalat"/>
          <w:lang w:val="hy-AM"/>
        </w:rPr>
        <w:t>2</w:t>
      </w:r>
      <w:r w:rsidR="00DB2D75" w:rsidRPr="00DB2D75">
        <w:rPr>
          <w:rFonts w:ascii="GHEA Grapalat" w:hAnsi="GHEA Grapalat"/>
        </w:rPr>
        <w:t xml:space="preserve"> года</w:t>
      </w:r>
      <w:r w:rsidR="00DB2D75">
        <w:rPr>
          <w:rFonts w:ascii="GHEA Grapalat" w:hAnsi="GHEA Grapalat"/>
        </w:rPr>
        <w:t>, следующ</w:t>
      </w:r>
      <w:r w:rsidR="00DB2D75" w:rsidRPr="00DB2D75">
        <w:rPr>
          <w:rFonts w:ascii="GHEA Grapalat" w:hAnsi="GHEA Grapalat"/>
        </w:rPr>
        <w:t>их</w:t>
      </w:r>
      <w:r w:rsidRPr="00B138F3">
        <w:rPr>
          <w:rFonts w:ascii="GHEA Grapalat" w:hAnsi="GHEA Grapalat"/>
        </w:rPr>
        <w:t xml:space="preserve">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9"/>
        <w:t>19</w:t>
      </w:r>
      <w:r w:rsidRPr="00B138F3">
        <w:rPr>
          <w:rFonts w:ascii="GHEA Grapalat" w:hAnsi="GHEA Grapalat"/>
        </w:rPr>
        <w:t>.</w:t>
      </w:r>
    </w:p>
    <w:p w14:paraId="1A3B1798"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804EE32"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032D50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DB2D75" w:rsidRPr="00F16C63">
        <w:rPr>
          <w:rFonts w:ascii="GHEA Grapalat" w:hAnsi="GHEA Grapalat"/>
        </w:rPr>
        <w:t>2</w:t>
      </w:r>
      <w:r>
        <w:rPr>
          <w:rFonts w:ascii="GHEA Grapalat" w:hAnsi="GHEA Grapalat"/>
        </w:rPr>
        <w:t xml:space="preserve">экземпляр акта приема-передачи (Приложение № 3). </w:t>
      </w:r>
    </w:p>
    <w:p w14:paraId="592401E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568EA6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34F47CAE"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25FF934"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DB2D75" w:rsidRPr="00DB2D75">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6E7F923"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C4D84DD" w14:textId="77777777" w:rsidR="00BE5F44" w:rsidRDefault="00BE5F44" w:rsidP="00B46D58">
      <w:pPr>
        <w:widowControl w:val="0"/>
        <w:tabs>
          <w:tab w:val="left" w:pos="1134"/>
        </w:tabs>
        <w:spacing w:after="160"/>
        <w:ind w:firstLine="567"/>
        <w:jc w:val="both"/>
        <w:rPr>
          <w:rFonts w:ascii="GHEA Grapalat" w:hAnsi="GHEA Grapalat"/>
        </w:rPr>
      </w:pPr>
    </w:p>
    <w:p w14:paraId="64EEE142"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B448C0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FBD97D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7776AD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3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B49F85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FC8293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1CE1410D"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8895A0E"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185085C2" w14:textId="77777777" w:rsidR="00D52566" w:rsidRPr="00B138F3" w:rsidRDefault="00D52566" w:rsidP="00B46D58">
      <w:pPr>
        <w:rPr>
          <w:rFonts w:ascii="GHEA Grapalat" w:hAnsi="GHEA Grapalat"/>
          <w:lang w:val="hy-AM"/>
        </w:rPr>
      </w:pPr>
    </w:p>
    <w:p w14:paraId="64281F9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24FF170"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FEE47E0" w14:textId="77777777" w:rsidR="0094684E" w:rsidRPr="00B138F3" w:rsidRDefault="0094684E" w:rsidP="00B46D58">
      <w:pPr>
        <w:widowControl w:val="0"/>
        <w:spacing w:after="160"/>
        <w:jc w:val="center"/>
        <w:rPr>
          <w:rFonts w:ascii="GHEA Grapalat" w:hAnsi="GHEA Grapalat"/>
          <w:lang w:val="hy-AM"/>
        </w:rPr>
      </w:pPr>
    </w:p>
    <w:p w14:paraId="734855A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90BF769"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B1F5316"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31"/>
        <w:t>21</w:t>
      </w:r>
      <w:r w:rsidRPr="00B138F3">
        <w:rPr>
          <w:rFonts w:ascii="GHEA Grapalat" w:hAnsi="GHEA Grapalat"/>
        </w:rPr>
        <w:t>.</w:t>
      </w:r>
    </w:p>
    <w:p w14:paraId="1BC3219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7ECC3AC"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w:t>
      </w:r>
      <w:r w:rsidRPr="00B138F3">
        <w:rPr>
          <w:rFonts w:ascii="GHEA Grapalat" w:hAnsi="GHEA Grapalat"/>
        </w:rPr>
        <w:lastRenderedPageBreak/>
        <w:t>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11B763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55925EC3"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B4A4FAE"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CDFB52F"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D36800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ED955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2A346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B138F3">
        <w:rPr>
          <w:rFonts w:ascii="GHEA Grapalat" w:hAnsi="GHEA Grapalat"/>
        </w:rPr>
        <w:t>копии агентского договора и данных</w:t>
      </w:r>
      <w:proofErr w:type="gramEnd"/>
      <w:r w:rsidRPr="00B138F3">
        <w:rPr>
          <w:rFonts w:ascii="GHEA Grapalat" w:hAnsi="GHEA Grapalat"/>
        </w:rPr>
        <w:t xml:space="preserve">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32"/>
        <w:t>22</w:t>
      </w:r>
      <w:r w:rsidRPr="00B138F3">
        <w:rPr>
          <w:rFonts w:ascii="GHEA Grapalat" w:hAnsi="GHEA Grapalat"/>
        </w:rPr>
        <w:t>.</w:t>
      </w:r>
    </w:p>
    <w:p w14:paraId="3CE4C29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33"/>
        <w:t>23</w:t>
      </w:r>
      <w:r w:rsidRPr="00B138F3">
        <w:rPr>
          <w:rFonts w:ascii="GHEA Grapalat" w:hAnsi="GHEA Grapalat"/>
        </w:rPr>
        <w:t>.</w:t>
      </w:r>
    </w:p>
    <w:p w14:paraId="2F09380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w:t>
      </w:r>
      <w:r w:rsidRPr="00B138F3">
        <w:rPr>
          <w:rFonts w:ascii="GHEA Grapalat" w:hAnsi="GHEA Grapalat"/>
        </w:rPr>
        <w:lastRenderedPageBreak/>
        <w:t xml:space="preserve">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FB727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0858D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1EA33483" w14:textId="6C92F5DF" w:rsidR="00071D1C"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CEF56B5" w14:textId="64DE50C4" w:rsidR="003512C2" w:rsidRPr="00B138F3" w:rsidRDefault="003512C2"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w:t>
      </w:r>
      <w:r w:rsidRPr="006F0A20">
        <w:rPr>
          <w:rFonts w:ascii="GHEA Grapalat" w:eastAsiaTheme="minorHAnsi" w:hAnsi="GHEA Grapalat" w:cstheme="minorBidi"/>
          <w:sz w:val="22"/>
          <w:szCs w:val="22"/>
          <w:lang w:eastAsia="en-US" w:bidi="ar-SA"/>
        </w:rPr>
        <w:lastRenderedPageBreak/>
        <w:t>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14:paraId="762256E3" w14:textId="3CC84395"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3512C2">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E6C2AE1" w14:textId="3DB462C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512C2">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6B5C4E4" w14:textId="0AD086A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512C2">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94EDD8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3A66225" w14:textId="77777777" w:rsidTr="0016519F">
        <w:tc>
          <w:tcPr>
            <w:tcW w:w="4536" w:type="dxa"/>
          </w:tcPr>
          <w:p w14:paraId="419495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7C449212"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DA4B53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2CA23B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FC886EE" w14:textId="77777777" w:rsidR="00071D1C" w:rsidRPr="00B138F3" w:rsidRDefault="00071D1C" w:rsidP="00B46D58">
            <w:pPr>
              <w:widowControl w:val="0"/>
              <w:spacing w:after="160"/>
              <w:jc w:val="center"/>
              <w:rPr>
                <w:rFonts w:ascii="GHEA Grapalat" w:hAnsi="GHEA Grapalat"/>
              </w:rPr>
            </w:pPr>
          </w:p>
        </w:tc>
        <w:tc>
          <w:tcPr>
            <w:tcW w:w="4343" w:type="dxa"/>
          </w:tcPr>
          <w:p w14:paraId="4AED50C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D41712A"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229EFD9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872B56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1101FF3" w14:textId="77777777" w:rsidR="00382B60" w:rsidRDefault="00382B60" w:rsidP="00B46D58">
      <w:pPr>
        <w:widowControl w:val="0"/>
        <w:spacing w:after="160"/>
        <w:ind w:firstLine="567"/>
        <w:jc w:val="both"/>
        <w:rPr>
          <w:rFonts w:ascii="GHEA Grapalat" w:hAnsi="GHEA Grapalat"/>
          <w:i/>
          <w:lang w:val="hy-AM"/>
        </w:rPr>
      </w:pPr>
    </w:p>
    <w:p w14:paraId="72A68684"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9835C9A" w14:textId="77777777" w:rsidR="00071D1C" w:rsidRPr="00B138F3" w:rsidRDefault="00071D1C" w:rsidP="00B46D58">
      <w:pPr>
        <w:widowControl w:val="0"/>
        <w:spacing w:after="160"/>
        <w:rPr>
          <w:rFonts w:ascii="GHEA Grapalat" w:hAnsi="GHEA Grapalat"/>
        </w:rPr>
      </w:pPr>
    </w:p>
    <w:p w14:paraId="3F847A74"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585A8D61" w14:textId="77777777" w:rsidR="00071D1C" w:rsidRPr="00B138F3" w:rsidRDefault="00071D1C" w:rsidP="00AF6356">
      <w:pPr>
        <w:widowControl w:val="0"/>
        <w:jc w:val="right"/>
        <w:rPr>
          <w:rFonts w:ascii="GHEA Grapalat" w:hAnsi="GHEA Grapalat"/>
          <w:i/>
        </w:rPr>
      </w:pPr>
      <w:r w:rsidRPr="00B138F3">
        <w:rPr>
          <w:rFonts w:ascii="GHEA Grapalat" w:hAnsi="GHEA Grapalat"/>
          <w:i/>
        </w:rPr>
        <w:lastRenderedPageBreak/>
        <w:t>Приложение № 1</w:t>
      </w:r>
    </w:p>
    <w:p w14:paraId="24EEA8E4" w14:textId="77777777" w:rsidR="00071D1C" w:rsidRPr="00B138F3" w:rsidRDefault="00071D1C" w:rsidP="00AF6356">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2D206D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4"/>
        <w:t>*</w:t>
      </w:r>
    </w:p>
    <w:p w14:paraId="7E5C97E0"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2202"/>
        <w:gridCol w:w="1692"/>
        <w:gridCol w:w="1846"/>
        <w:gridCol w:w="2266"/>
        <w:gridCol w:w="739"/>
        <w:gridCol w:w="828"/>
        <w:gridCol w:w="709"/>
        <w:gridCol w:w="709"/>
        <w:gridCol w:w="2551"/>
        <w:gridCol w:w="621"/>
        <w:gridCol w:w="947"/>
      </w:tblGrid>
      <w:tr w:rsidR="00B138F3" w:rsidRPr="00B138F3" w14:paraId="21DDA334" w14:textId="77777777" w:rsidTr="00317BD2">
        <w:trPr>
          <w:jc w:val="center"/>
        </w:trPr>
        <w:tc>
          <w:tcPr>
            <w:tcW w:w="16350" w:type="dxa"/>
            <w:gridSpan w:val="12"/>
          </w:tcPr>
          <w:p w14:paraId="413B7AA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B375303" w14:textId="77777777" w:rsidTr="00A13B26">
        <w:trPr>
          <w:trHeight w:val="219"/>
          <w:jc w:val="center"/>
        </w:trPr>
        <w:tc>
          <w:tcPr>
            <w:tcW w:w="1240" w:type="dxa"/>
            <w:vMerge w:val="restart"/>
            <w:vAlign w:val="center"/>
          </w:tcPr>
          <w:p w14:paraId="4ECAB46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202" w:type="dxa"/>
            <w:vMerge w:val="restart"/>
            <w:vAlign w:val="center"/>
          </w:tcPr>
          <w:p w14:paraId="51774A8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92" w:type="dxa"/>
            <w:vMerge w:val="restart"/>
            <w:vAlign w:val="center"/>
          </w:tcPr>
          <w:p w14:paraId="6871F919"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846" w:type="dxa"/>
            <w:vMerge w:val="restart"/>
            <w:vAlign w:val="center"/>
          </w:tcPr>
          <w:p w14:paraId="776E23CC"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35"/>
              <w:t>**</w:t>
            </w:r>
          </w:p>
        </w:tc>
        <w:tc>
          <w:tcPr>
            <w:tcW w:w="2266" w:type="dxa"/>
            <w:vMerge w:val="restart"/>
            <w:vAlign w:val="center"/>
          </w:tcPr>
          <w:p w14:paraId="576042A4"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22E97F65"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828" w:type="dxa"/>
            <w:vMerge w:val="restart"/>
            <w:vAlign w:val="center"/>
          </w:tcPr>
          <w:p w14:paraId="72C91C28"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709" w:type="dxa"/>
            <w:vMerge w:val="restart"/>
            <w:vAlign w:val="center"/>
          </w:tcPr>
          <w:p w14:paraId="284A1BE6"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09" w:type="dxa"/>
            <w:vMerge w:val="restart"/>
            <w:vAlign w:val="center"/>
          </w:tcPr>
          <w:p w14:paraId="3E1D19A7"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4119" w:type="dxa"/>
            <w:gridSpan w:val="3"/>
            <w:vAlign w:val="center"/>
          </w:tcPr>
          <w:p w14:paraId="7D6DE00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6524CE72" w14:textId="77777777" w:rsidTr="00A13B26">
        <w:trPr>
          <w:trHeight w:val="445"/>
          <w:jc w:val="center"/>
        </w:trPr>
        <w:tc>
          <w:tcPr>
            <w:tcW w:w="1240" w:type="dxa"/>
            <w:vMerge/>
            <w:vAlign w:val="center"/>
          </w:tcPr>
          <w:p w14:paraId="14789367" w14:textId="77777777" w:rsidR="00071D1C" w:rsidRPr="00B138F3" w:rsidRDefault="00071D1C" w:rsidP="00B46D58">
            <w:pPr>
              <w:widowControl w:val="0"/>
              <w:jc w:val="center"/>
              <w:rPr>
                <w:rFonts w:ascii="GHEA Grapalat" w:hAnsi="GHEA Grapalat"/>
                <w:sz w:val="16"/>
                <w:szCs w:val="16"/>
              </w:rPr>
            </w:pPr>
          </w:p>
        </w:tc>
        <w:tc>
          <w:tcPr>
            <w:tcW w:w="2202" w:type="dxa"/>
            <w:vMerge/>
            <w:vAlign w:val="center"/>
          </w:tcPr>
          <w:p w14:paraId="70BB8CE3" w14:textId="77777777" w:rsidR="00071D1C" w:rsidRPr="00B138F3" w:rsidRDefault="00071D1C" w:rsidP="00B46D58">
            <w:pPr>
              <w:widowControl w:val="0"/>
              <w:jc w:val="center"/>
              <w:rPr>
                <w:rFonts w:ascii="GHEA Grapalat" w:hAnsi="GHEA Grapalat"/>
                <w:sz w:val="16"/>
                <w:szCs w:val="16"/>
              </w:rPr>
            </w:pPr>
          </w:p>
        </w:tc>
        <w:tc>
          <w:tcPr>
            <w:tcW w:w="1692" w:type="dxa"/>
            <w:vMerge/>
            <w:vAlign w:val="center"/>
          </w:tcPr>
          <w:p w14:paraId="6618E2B0" w14:textId="77777777" w:rsidR="00071D1C" w:rsidRPr="00B138F3" w:rsidRDefault="00071D1C" w:rsidP="00B46D58">
            <w:pPr>
              <w:widowControl w:val="0"/>
              <w:jc w:val="center"/>
              <w:rPr>
                <w:rFonts w:ascii="GHEA Grapalat" w:hAnsi="GHEA Grapalat"/>
                <w:sz w:val="16"/>
                <w:szCs w:val="16"/>
              </w:rPr>
            </w:pPr>
          </w:p>
        </w:tc>
        <w:tc>
          <w:tcPr>
            <w:tcW w:w="1846" w:type="dxa"/>
            <w:vMerge/>
            <w:vAlign w:val="center"/>
          </w:tcPr>
          <w:p w14:paraId="63BD6E73" w14:textId="77777777" w:rsidR="00071D1C" w:rsidRPr="00B138F3" w:rsidRDefault="00071D1C" w:rsidP="00B46D58">
            <w:pPr>
              <w:widowControl w:val="0"/>
              <w:jc w:val="center"/>
              <w:rPr>
                <w:rFonts w:ascii="GHEA Grapalat" w:hAnsi="GHEA Grapalat"/>
                <w:sz w:val="16"/>
                <w:szCs w:val="16"/>
              </w:rPr>
            </w:pPr>
          </w:p>
        </w:tc>
        <w:tc>
          <w:tcPr>
            <w:tcW w:w="2266" w:type="dxa"/>
            <w:vMerge/>
            <w:vAlign w:val="center"/>
          </w:tcPr>
          <w:p w14:paraId="75431CEC"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2AB98033" w14:textId="77777777" w:rsidR="00071D1C" w:rsidRPr="00B138F3" w:rsidRDefault="00071D1C" w:rsidP="00B46D58">
            <w:pPr>
              <w:widowControl w:val="0"/>
              <w:jc w:val="center"/>
              <w:rPr>
                <w:rFonts w:ascii="GHEA Grapalat" w:hAnsi="GHEA Grapalat"/>
                <w:sz w:val="16"/>
                <w:szCs w:val="16"/>
              </w:rPr>
            </w:pPr>
          </w:p>
        </w:tc>
        <w:tc>
          <w:tcPr>
            <w:tcW w:w="828" w:type="dxa"/>
            <w:vMerge/>
            <w:vAlign w:val="center"/>
          </w:tcPr>
          <w:p w14:paraId="2977DEC0" w14:textId="77777777" w:rsidR="00071D1C" w:rsidRPr="00B138F3" w:rsidRDefault="00071D1C" w:rsidP="00B46D58">
            <w:pPr>
              <w:widowControl w:val="0"/>
              <w:jc w:val="center"/>
              <w:rPr>
                <w:rFonts w:ascii="GHEA Grapalat" w:hAnsi="GHEA Grapalat"/>
                <w:sz w:val="16"/>
                <w:szCs w:val="16"/>
              </w:rPr>
            </w:pPr>
          </w:p>
        </w:tc>
        <w:tc>
          <w:tcPr>
            <w:tcW w:w="709" w:type="dxa"/>
            <w:vMerge/>
            <w:vAlign w:val="center"/>
          </w:tcPr>
          <w:p w14:paraId="76A92465" w14:textId="77777777" w:rsidR="00071D1C" w:rsidRPr="00B138F3" w:rsidRDefault="00071D1C" w:rsidP="00B46D58">
            <w:pPr>
              <w:widowControl w:val="0"/>
              <w:jc w:val="center"/>
              <w:rPr>
                <w:rFonts w:ascii="GHEA Grapalat" w:hAnsi="GHEA Grapalat"/>
                <w:sz w:val="16"/>
                <w:szCs w:val="16"/>
              </w:rPr>
            </w:pPr>
          </w:p>
        </w:tc>
        <w:tc>
          <w:tcPr>
            <w:tcW w:w="709" w:type="dxa"/>
            <w:vMerge/>
            <w:vAlign w:val="center"/>
          </w:tcPr>
          <w:p w14:paraId="51E61CD1" w14:textId="77777777" w:rsidR="00071D1C" w:rsidRPr="00B138F3" w:rsidRDefault="00071D1C" w:rsidP="00B46D58">
            <w:pPr>
              <w:widowControl w:val="0"/>
              <w:jc w:val="center"/>
              <w:rPr>
                <w:rFonts w:ascii="GHEA Grapalat" w:hAnsi="GHEA Grapalat"/>
                <w:sz w:val="16"/>
                <w:szCs w:val="16"/>
              </w:rPr>
            </w:pPr>
          </w:p>
        </w:tc>
        <w:tc>
          <w:tcPr>
            <w:tcW w:w="2551" w:type="dxa"/>
            <w:vAlign w:val="center"/>
          </w:tcPr>
          <w:p w14:paraId="03EC6DF3"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621" w:type="dxa"/>
            <w:vAlign w:val="center"/>
          </w:tcPr>
          <w:p w14:paraId="2042A599"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37D79967"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6"/>
              <w:t>***</w:t>
            </w:r>
          </w:p>
        </w:tc>
      </w:tr>
      <w:tr w:rsidR="003512C2" w:rsidRPr="00B138F3" w14:paraId="7EB78F00" w14:textId="77777777" w:rsidTr="00A13B26">
        <w:trPr>
          <w:trHeight w:val="246"/>
          <w:jc w:val="center"/>
        </w:trPr>
        <w:tc>
          <w:tcPr>
            <w:tcW w:w="1240" w:type="dxa"/>
          </w:tcPr>
          <w:p w14:paraId="5010D6EF" w14:textId="1A2710DF" w:rsidR="003512C2" w:rsidRPr="0008653E" w:rsidRDefault="003512C2" w:rsidP="003512C2">
            <w:pPr>
              <w:jc w:val="center"/>
              <w:rPr>
                <w:rFonts w:ascii="GHEA Grapalat" w:hAnsi="GHEA Grapalat"/>
                <w:sz w:val="20"/>
                <w:szCs w:val="20"/>
              </w:rPr>
            </w:pPr>
            <w:r w:rsidRPr="00490900">
              <w:rPr>
                <w:rFonts w:ascii="GHEA Grapalat" w:hAnsi="GHEA Grapalat" w:cs="Arial"/>
                <w:sz w:val="20"/>
                <w:szCs w:val="20"/>
              </w:rPr>
              <w:t>1</w:t>
            </w:r>
          </w:p>
        </w:tc>
        <w:tc>
          <w:tcPr>
            <w:tcW w:w="2202" w:type="dxa"/>
          </w:tcPr>
          <w:p w14:paraId="311281C4" w14:textId="016862CF" w:rsidR="003512C2" w:rsidRPr="0008653E" w:rsidRDefault="00A13B26" w:rsidP="003512C2">
            <w:pPr>
              <w:jc w:val="center"/>
              <w:rPr>
                <w:rFonts w:ascii="GHEA Grapalat" w:hAnsi="GHEA Grapalat"/>
                <w:sz w:val="20"/>
                <w:szCs w:val="20"/>
              </w:rPr>
            </w:pPr>
            <w:r w:rsidRPr="00425FAF">
              <w:rPr>
                <w:rFonts w:ascii="GHEA Grapalat" w:hAnsi="GHEA Grapalat" w:cs="Sylfaen"/>
                <w:sz w:val="22"/>
                <w:szCs w:val="22"/>
                <w:lang w:val="hy-AM"/>
              </w:rPr>
              <w:t>39111140</w:t>
            </w:r>
          </w:p>
        </w:tc>
        <w:tc>
          <w:tcPr>
            <w:tcW w:w="1692" w:type="dxa"/>
            <w:vAlign w:val="center"/>
          </w:tcPr>
          <w:p w14:paraId="2E09081B" w14:textId="6E709B22" w:rsidR="003512C2" w:rsidRPr="00A13B26" w:rsidRDefault="00A13B26" w:rsidP="003512C2">
            <w:pPr>
              <w:jc w:val="center"/>
              <w:rPr>
                <w:rFonts w:ascii="GHEA Grapalat" w:hAnsi="GHEA Grapalat"/>
                <w:sz w:val="20"/>
                <w:szCs w:val="20"/>
              </w:rPr>
            </w:pPr>
            <w:r>
              <w:rPr>
                <w:rFonts w:ascii="GHEA Grapalat" w:hAnsi="GHEA Grapalat"/>
                <w:u w:val="single"/>
              </w:rPr>
              <w:t>Стулья</w:t>
            </w:r>
          </w:p>
        </w:tc>
        <w:tc>
          <w:tcPr>
            <w:tcW w:w="1846" w:type="dxa"/>
          </w:tcPr>
          <w:p w14:paraId="2B88CDB9" w14:textId="77777777" w:rsidR="003512C2" w:rsidRPr="0008653E" w:rsidRDefault="003512C2" w:rsidP="003512C2">
            <w:pPr>
              <w:jc w:val="center"/>
              <w:rPr>
                <w:rFonts w:ascii="GHEA Grapalat" w:hAnsi="GHEA Grapalat"/>
                <w:sz w:val="20"/>
                <w:szCs w:val="20"/>
              </w:rPr>
            </w:pPr>
          </w:p>
        </w:tc>
        <w:tc>
          <w:tcPr>
            <w:tcW w:w="2266" w:type="dxa"/>
          </w:tcPr>
          <w:p w14:paraId="2AFE5F04" w14:textId="77777777" w:rsidR="003512C2" w:rsidRDefault="003512C2" w:rsidP="003512C2">
            <w:pPr>
              <w:rPr>
                <w:rFonts w:ascii="GHEA Grapalat" w:hAnsi="GHEA Grapalat"/>
                <w:b/>
                <w:sz w:val="20"/>
                <w:szCs w:val="20"/>
              </w:rPr>
            </w:pPr>
          </w:p>
          <w:p w14:paraId="0B72C610" w14:textId="77777777" w:rsidR="00A13B26" w:rsidRPr="00A13B26" w:rsidRDefault="00A13B26" w:rsidP="00A13B26">
            <w:pPr>
              <w:rPr>
                <w:rFonts w:ascii="GHEA Grapalat" w:hAnsi="GHEA Grapalat"/>
                <w:b/>
                <w:sz w:val="20"/>
                <w:szCs w:val="20"/>
              </w:rPr>
            </w:pPr>
            <w:r w:rsidRPr="00A13B26">
              <w:rPr>
                <w:rFonts w:ascii="GHEA Grapalat" w:hAnsi="GHEA Grapalat"/>
                <w:b/>
                <w:sz w:val="20"/>
                <w:szCs w:val="20"/>
              </w:rPr>
              <w:t>Обивка: искусственная кожа</w:t>
            </w:r>
          </w:p>
          <w:p w14:paraId="4D250291" w14:textId="77777777" w:rsidR="00A13B26" w:rsidRPr="00A13B26" w:rsidRDefault="00A13B26" w:rsidP="00A13B26">
            <w:pPr>
              <w:rPr>
                <w:rFonts w:ascii="GHEA Grapalat" w:hAnsi="GHEA Grapalat"/>
                <w:b/>
                <w:sz w:val="20"/>
                <w:szCs w:val="20"/>
              </w:rPr>
            </w:pPr>
            <w:r w:rsidRPr="00A13B26">
              <w:rPr>
                <w:rFonts w:ascii="GHEA Grapalat" w:hAnsi="GHEA Grapalat"/>
                <w:b/>
                <w:sz w:val="20"/>
                <w:szCs w:val="20"/>
              </w:rPr>
              <w:t>Тип ручки: металлический профиль с кожаной обивкой</w:t>
            </w:r>
          </w:p>
          <w:p w14:paraId="1FE05BB4" w14:textId="77777777" w:rsidR="00A13B26" w:rsidRPr="00A13B26" w:rsidRDefault="00A13B26" w:rsidP="00A13B26">
            <w:pPr>
              <w:rPr>
                <w:rFonts w:ascii="GHEA Grapalat" w:hAnsi="GHEA Grapalat"/>
                <w:b/>
                <w:sz w:val="20"/>
                <w:szCs w:val="20"/>
              </w:rPr>
            </w:pPr>
            <w:r w:rsidRPr="00A13B26">
              <w:rPr>
                <w:rFonts w:ascii="GHEA Grapalat" w:hAnsi="GHEA Grapalat"/>
                <w:b/>
                <w:sz w:val="20"/>
                <w:szCs w:val="20"/>
              </w:rPr>
              <w:t xml:space="preserve">Тип основания: металлический профиль, высота </w:t>
            </w:r>
            <w:r w:rsidRPr="00A13B26">
              <w:rPr>
                <w:rFonts w:ascii="GHEA Grapalat" w:hAnsi="GHEA Grapalat"/>
                <w:b/>
                <w:sz w:val="20"/>
                <w:szCs w:val="20"/>
              </w:rPr>
              <w:lastRenderedPageBreak/>
              <w:t>каждого 72-75 см</w:t>
            </w:r>
          </w:p>
          <w:p w14:paraId="7D2AD8DC" w14:textId="77777777" w:rsidR="00A13B26" w:rsidRPr="00A13B26" w:rsidRDefault="00A13B26" w:rsidP="00A13B26">
            <w:pPr>
              <w:rPr>
                <w:rFonts w:ascii="GHEA Grapalat" w:hAnsi="GHEA Grapalat"/>
                <w:b/>
                <w:sz w:val="20"/>
                <w:szCs w:val="20"/>
              </w:rPr>
            </w:pPr>
            <w:r w:rsidRPr="00A13B26">
              <w:rPr>
                <w:rFonts w:ascii="GHEA Grapalat" w:hAnsi="GHEA Grapalat"/>
                <w:b/>
                <w:sz w:val="20"/>
                <w:szCs w:val="20"/>
              </w:rPr>
              <w:t>Высота сиденья от земли: 42-45 см</w:t>
            </w:r>
          </w:p>
          <w:p w14:paraId="6FCE7345" w14:textId="77777777" w:rsidR="00A13B26" w:rsidRPr="00A13B26" w:rsidRDefault="00A13B26" w:rsidP="00A13B26">
            <w:pPr>
              <w:rPr>
                <w:rFonts w:ascii="GHEA Grapalat" w:hAnsi="GHEA Grapalat"/>
                <w:b/>
                <w:sz w:val="20"/>
                <w:szCs w:val="20"/>
              </w:rPr>
            </w:pPr>
            <w:r w:rsidRPr="00A13B26">
              <w:rPr>
                <w:rFonts w:ascii="GHEA Grapalat" w:hAnsi="GHEA Grapalat"/>
                <w:b/>
                <w:sz w:val="20"/>
                <w:szCs w:val="20"/>
              </w:rPr>
              <w:t>Размеры сиденья: 48-50 x 43-45 см</w:t>
            </w:r>
          </w:p>
          <w:p w14:paraId="5E2907F0" w14:textId="77777777" w:rsidR="00A13B26" w:rsidRPr="00A13B26" w:rsidRDefault="00A13B26" w:rsidP="00A13B26">
            <w:pPr>
              <w:rPr>
                <w:rFonts w:ascii="GHEA Grapalat" w:hAnsi="GHEA Grapalat"/>
                <w:b/>
                <w:sz w:val="20"/>
                <w:szCs w:val="20"/>
              </w:rPr>
            </w:pPr>
            <w:r w:rsidRPr="00A13B26">
              <w:rPr>
                <w:rFonts w:ascii="GHEA Grapalat" w:hAnsi="GHEA Grapalat"/>
                <w:b/>
                <w:sz w:val="20"/>
                <w:szCs w:val="20"/>
              </w:rPr>
              <w:t>Цвет: черный</w:t>
            </w:r>
          </w:p>
          <w:p w14:paraId="12F0C86B" w14:textId="77777777" w:rsidR="003512C2" w:rsidRDefault="00A13B26" w:rsidP="00A13B26">
            <w:pPr>
              <w:rPr>
                <w:rFonts w:ascii="GHEA Grapalat" w:hAnsi="GHEA Grapalat"/>
                <w:b/>
                <w:sz w:val="20"/>
                <w:szCs w:val="20"/>
              </w:rPr>
            </w:pPr>
            <w:r w:rsidRPr="00A13B26">
              <w:rPr>
                <w:rFonts w:ascii="GHEA Grapalat" w:hAnsi="GHEA Grapalat"/>
                <w:b/>
                <w:sz w:val="20"/>
                <w:szCs w:val="20"/>
              </w:rPr>
              <w:t>ГАРАНТИЯ: 2 года</w:t>
            </w:r>
          </w:p>
          <w:p w14:paraId="6B39DB6E" w14:textId="77777777" w:rsidR="00A13B26" w:rsidRDefault="00A13B26" w:rsidP="00A13B26">
            <w:pPr>
              <w:rPr>
                <w:rFonts w:ascii="GHEA Grapalat" w:hAnsi="GHEA Grapalat"/>
                <w:b/>
                <w:sz w:val="20"/>
                <w:szCs w:val="20"/>
              </w:rPr>
            </w:pPr>
            <w:r w:rsidRPr="00425FAF">
              <w:rPr>
                <w:rFonts w:ascii="GHEA Grapalat" w:hAnsi="GHEA Grapalat"/>
                <w:noProof/>
                <w:sz w:val="22"/>
                <w:szCs w:val="22"/>
              </w:rPr>
              <w:drawing>
                <wp:inline distT="0" distB="0" distL="0" distR="0" wp14:anchorId="4A65D45D" wp14:editId="3F90CEAC">
                  <wp:extent cx="1151890" cy="11518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inline>
              </w:drawing>
            </w:r>
            <w:r w:rsidRPr="00425FAF">
              <w:rPr>
                <w:rFonts w:ascii="GHEA Grapalat" w:hAnsi="GHEA Grapalat"/>
                <w:noProof/>
                <w:sz w:val="22"/>
                <w:szCs w:val="22"/>
              </w:rPr>
              <w:drawing>
                <wp:inline distT="0" distB="0" distL="0" distR="0" wp14:anchorId="474FA738" wp14:editId="55CEEA75">
                  <wp:extent cx="1151890" cy="11518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inline>
              </w:drawing>
            </w:r>
          </w:p>
          <w:p w14:paraId="1F31FC1A" w14:textId="25A40CE3" w:rsidR="00A13B26" w:rsidRPr="00DA76F6" w:rsidRDefault="00A13B26" w:rsidP="00A13B26">
            <w:pPr>
              <w:rPr>
                <w:rFonts w:ascii="GHEA Grapalat" w:hAnsi="GHEA Grapalat"/>
                <w:b/>
                <w:sz w:val="20"/>
                <w:szCs w:val="20"/>
              </w:rPr>
            </w:pPr>
            <w:r w:rsidRPr="00425FAF">
              <w:rPr>
                <w:rFonts w:ascii="GHEA Grapalat" w:hAnsi="GHEA Grapalat"/>
                <w:noProof/>
                <w:sz w:val="22"/>
                <w:szCs w:val="22"/>
              </w:rPr>
              <w:drawing>
                <wp:inline distT="0" distB="0" distL="0" distR="0" wp14:anchorId="218F391B" wp14:editId="0E8E9615">
                  <wp:extent cx="1151890" cy="1151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inline>
              </w:drawing>
            </w:r>
          </w:p>
        </w:tc>
        <w:tc>
          <w:tcPr>
            <w:tcW w:w="739" w:type="dxa"/>
          </w:tcPr>
          <w:p w14:paraId="5BA1400B" w14:textId="0F0A12B8" w:rsidR="003512C2" w:rsidRPr="0008653E" w:rsidRDefault="003512C2" w:rsidP="003512C2">
            <w:pPr>
              <w:jc w:val="center"/>
              <w:rPr>
                <w:rFonts w:ascii="GHEA Grapalat" w:hAnsi="GHEA Grapalat"/>
                <w:sz w:val="20"/>
                <w:szCs w:val="20"/>
              </w:rPr>
            </w:pPr>
            <w:proofErr w:type="spellStart"/>
            <w:r>
              <w:rPr>
                <w:rFonts w:ascii="GHEA Grapalat" w:hAnsi="GHEA Grapalat"/>
                <w:sz w:val="20"/>
                <w:szCs w:val="20"/>
              </w:rPr>
              <w:lastRenderedPageBreak/>
              <w:t>шт</w:t>
            </w:r>
            <w:proofErr w:type="spellEnd"/>
          </w:p>
        </w:tc>
        <w:tc>
          <w:tcPr>
            <w:tcW w:w="828" w:type="dxa"/>
          </w:tcPr>
          <w:p w14:paraId="5422D497" w14:textId="77777777" w:rsidR="003512C2" w:rsidRPr="0008653E" w:rsidRDefault="003512C2" w:rsidP="003512C2">
            <w:pPr>
              <w:jc w:val="center"/>
              <w:rPr>
                <w:rFonts w:ascii="GHEA Grapalat" w:hAnsi="GHEA Grapalat"/>
                <w:sz w:val="20"/>
                <w:szCs w:val="20"/>
              </w:rPr>
            </w:pPr>
          </w:p>
        </w:tc>
        <w:tc>
          <w:tcPr>
            <w:tcW w:w="709" w:type="dxa"/>
          </w:tcPr>
          <w:p w14:paraId="57428297" w14:textId="77777777" w:rsidR="003512C2" w:rsidRPr="0008653E" w:rsidRDefault="003512C2" w:rsidP="003512C2">
            <w:pPr>
              <w:jc w:val="center"/>
              <w:rPr>
                <w:rFonts w:ascii="GHEA Grapalat" w:hAnsi="GHEA Grapalat"/>
                <w:sz w:val="20"/>
                <w:szCs w:val="20"/>
              </w:rPr>
            </w:pPr>
          </w:p>
        </w:tc>
        <w:tc>
          <w:tcPr>
            <w:tcW w:w="709" w:type="dxa"/>
          </w:tcPr>
          <w:p w14:paraId="2D98BD9D" w14:textId="30FDDC4A" w:rsidR="003512C2" w:rsidRPr="0008653E" w:rsidRDefault="003512C2" w:rsidP="003512C2">
            <w:pPr>
              <w:jc w:val="center"/>
              <w:rPr>
                <w:rFonts w:ascii="GHEA Grapalat" w:hAnsi="GHEA Grapalat"/>
                <w:sz w:val="20"/>
                <w:szCs w:val="20"/>
              </w:rPr>
            </w:pPr>
            <w:r w:rsidRPr="00C856BC">
              <w:rPr>
                <w:rFonts w:ascii="GHEA Grapalat" w:hAnsi="GHEA Grapalat" w:cs="Arial"/>
                <w:sz w:val="22"/>
                <w:szCs w:val="22"/>
              </w:rPr>
              <w:t>1</w:t>
            </w:r>
            <w:r w:rsidR="00A13B26">
              <w:rPr>
                <w:rFonts w:ascii="GHEA Grapalat" w:hAnsi="GHEA Grapalat" w:cs="Arial"/>
                <w:sz w:val="22"/>
                <w:szCs w:val="22"/>
              </w:rPr>
              <w:t>70</w:t>
            </w:r>
          </w:p>
        </w:tc>
        <w:tc>
          <w:tcPr>
            <w:tcW w:w="2551" w:type="dxa"/>
          </w:tcPr>
          <w:p w14:paraId="57AEF2F2" w14:textId="77777777" w:rsidR="003512C2" w:rsidRPr="0008653E" w:rsidRDefault="003512C2" w:rsidP="00AF6356">
            <w:pPr>
              <w:rPr>
                <w:rFonts w:ascii="GHEA Grapalat" w:hAnsi="GHEA Grapalat"/>
                <w:sz w:val="20"/>
                <w:szCs w:val="20"/>
              </w:rPr>
            </w:pPr>
            <w:r w:rsidRPr="00DA76F6">
              <w:rPr>
                <w:rFonts w:ascii="GHEA Grapalat" w:hAnsi="GHEA Grapalat"/>
                <w:sz w:val="20"/>
                <w:szCs w:val="20"/>
              </w:rPr>
              <w:t xml:space="preserve">Склад </w:t>
            </w:r>
            <w:r>
              <w:rPr>
                <w:rFonts w:ascii="GHEA Grapalat" w:hAnsi="GHEA Grapalat"/>
                <w:sz w:val="20"/>
                <w:szCs w:val="20"/>
              </w:rPr>
              <w:t>ГНО</w:t>
            </w:r>
            <w:r w:rsidRPr="00DA76F6">
              <w:rPr>
                <w:rFonts w:ascii="GHEA Grapalat" w:hAnsi="GHEA Grapalat"/>
                <w:sz w:val="20"/>
                <w:szCs w:val="20"/>
              </w:rPr>
              <w:t xml:space="preserve"> "Ереванский Камерный Государственный Театр", гр. Ереван, М. Маштоца пр. 58:</w:t>
            </w:r>
          </w:p>
        </w:tc>
        <w:tc>
          <w:tcPr>
            <w:tcW w:w="621" w:type="dxa"/>
          </w:tcPr>
          <w:p w14:paraId="6DAB0F9E" w14:textId="0455B81F" w:rsidR="003512C2" w:rsidRPr="0008653E" w:rsidRDefault="003512C2" w:rsidP="003512C2">
            <w:pPr>
              <w:jc w:val="center"/>
              <w:rPr>
                <w:rFonts w:ascii="GHEA Grapalat" w:hAnsi="GHEA Grapalat"/>
                <w:sz w:val="20"/>
                <w:szCs w:val="20"/>
              </w:rPr>
            </w:pPr>
            <w:r w:rsidRPr="00C856BC">
              <w:rPr>
                <w:rFonts w:ascii="GHEA Grapalat" w:hAnsi="GHEA Grapalat" w:cs="Arial"/>
                <w:sz w:val="22"/>
                <w:szCs w:val="22"/>
              </w:rPr>
              <w:t>1</w:t>
            </w:r>
            <w:r w:rsidR="00A13B26">
              <w:rPr>
                <w:rFonts w:ascii="GHEA Grapalat" w:hAnsi="GHEA Grapalat" w:cs="Arial"/>
                <w:sz w:val="22"/>
                <w:szCs w:val="22"/>
              </w:rPr>
              <w:t>70</w:t>
            </w:r>
          </w:p>
        </w:tc>
        <w:tc>
          <w:tcPr>
            <w:tcW w:w="947" w:type="dxa"/>
          </w:tcPr>
          <w:p w14:paraId="14FF2E8A" w14:textId="77777777" w:rsidR="003512C2" w:rsidRDefault="003512C2" w:rsidP="003512C2">
            <w:pPr>
              <w:jc w:val="center"/>
              <w:rPr>
                <w:rFonts w:ascii="GHEA Grapalat" w:hAnsi="GHEA Grapalat"/>
                <w:sz w:val="20"/>
                <w:szCs w:val="20"/>
              </w:rPr>
            </w:pPr>
          </w:p>
          <w:p w14:paraId="56831B34" w14:textId="6AD5E3FD" w:rsidR="003512C2" w:rsidRPr="0008653E" w:rsidRDefault="003512C2" w:rsidP="003512C2">
            <w:pPr>
              <w:jc w:val="center"/>
              <w:rPr>
                <w:rFonts w:ascii="GHEA Grapalat" w:hAnsi="GHEA Grapalat"/>
                <w:sz w:val="20"/>
                <w:szCs w:val="20"/>
              </w:rPr>
            </w:pPr>
            <w:r>
              <w:rPr>
                <w:rFonts w:ascii="GHEA Grapalat" w:hAnsi="GHEA Grapalat"/>
                <w:sz w:val="20"/>
                <w:szCs w:val="20"/>
              </w:rPr>
              <w:t xml:space="preserve">До </w:t>
            </w:r>
            <w:r w:rsidR="00A13B26">
              <w:rPr>
                <w:rFonts w:ascii="GHEA Grapalat" w:hAnsi="GHEA Grapalat"/>
                <w:sz w:val="20"/>
                <w:szCs w:val="20"/>
              </w:rPr>
              <w:t>25</w:t>
            </w:r>
            <w:r>
              <w:rPr>
                <w:rFonts w:ascii="GHEA Grapalat" w:hAnsi="GHEA Grapalat"/>
                <w:sz w:val="20"/>
                <w:szCs w:val="20"/>
              </w:rPr>
              <w:t>,0</w:t>
            </w:r>
            <w:r w:rsidR="00A13B26">
              <w:rPr>
                <w:rFonts w:ascii="GHEA Grapalat" w:hAnsi="GHEA Grapalat"/>
                <w:sz w:val="20"/>
                <w:szCs w:val="20"/>
              </w:rPr>
              <w:t>9</w:t>
            </w:r>
            <w:r>
              <w:rPr>
                <w:rFonts w:ascii="GHEA Grapalat" w:hAnsi="GHEA Grapalat"/>
                <w:sz w:val="20"/>
                <w:szCs w:val="20"/>
              </w:rPr>
              <w:t>,2025</w:t>
            </w:r>
          </w:p>
        </w:tc>
      </w:tr>
    </w:tbl>
    <w:p w14:paraId="316261A8"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5C5195D" w14:textId="77777777" w:rsidTr="00E22E51">
        <w:trPr>
          <w:jc w:val="center"/>
        </w:trPr>
        <w:tc>
          <w:tcPr>
            <w:tcW w:w="4536" w:type="dxa"/>
          </w:tcPr>
          <w:p w14:paraId="264936C2"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61C68A5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8B517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643F378"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27E0372F" w14:textId="77777777" w:rsidR="00071D1C" w:rsidRPr="00B138F3" w:rsidRDefault="00071D1C" w:rsidP="00B46D58">
            <w:pPr>
              <w:widowControl w:val="0"/>
              <w:jc w:val="center"/>
              <w:rPr>
                <w:rFonts w:ascii="GHEA Grapalat" w:hAnsi="GHEA Grapalat"/>
              </w:rPr>
            </w:pPr>
          </w:p>
        </w:tc>
        <w:tc>
          <w:tcPr>
            <w:tcW w:w="4343" w:type="dxa"/>
          </w:tcPr>
          <w:p w14:paraId="5FB1D1D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3CB7DF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0AD5A2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568850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A4B2E4A" w14:textId="066608B7" w:rsidR="00A636F2" w:rsidRDefault="00071D1C" w:rsidP="00A13B26">
      <w:pPr>
        <w:widowControl w:val="0"/>
        <w:spacing w:after="160"/>
        <w:jc w:val="right"/>
        <w:rPr>
          <w:rFonts w:ascii="GHEA Grapalat" w:hAnsi="GHEA Grapalat"/>
          <w:i/>
        </w:rPr>
      </w:pPr>
      <w:r w:rsidRPr="00B138F3">
        <w:rPr>
          <w:rFonts w:ascii="GHEA Grapalat" w:hAnsi="GHEA Grapalat"/>
        </w:rPr>
        <w:br w:type="page"/>
      </w:r>
      <w:r w:rsidR="00A13B26">
        <w:rPr>
          <w:rFonts w:ascii="GHEA Grapalat" w:hAnsi="GHEA Grapalat"/>
          <w:i/>
        </w:rPr>
        <w:lastRenderedPageBreak/>
        <w:t xml:space="preserve"> </w:t>
      </w:r>
    </w:p>
    <w:p w14:paraId="71F1C404" w14:textId="62F9B6A7" w:rsidR="00A636F2" w:rsidRDefault="00A636F2" w:rsidP="003512C2">
      <w:pPr>
        <w:widowControl w:val="0"/>
        <w:spacing w:after="160"/>
        <w:jc w:val="center"/>
        <w:rPr>
          <w:rFonts w:ascii="GHEA Grapalat" w:hAnsi="GHEA Grapalat"/>
          <w:i/>
        </w:rPr>
      </w:pPr>
    </w:p>
    <w:p w14:paraId="4A64D4FF" w14:textId="77777777" w:rsidR="00A636F2" w:rsidRPr="00B138F3" w:rsidRDefault="00A636F2" w:rsidP="003512C2">
      <w:pPr>
        <w:widowControl w:val="0"/>
        <w:spacing w:after="160"/>
        <w:jc w:val="center"/>
        <w:rPr>
          <w:rFonts w:ascii="GHEA Grapalat" w:hAnsi="GHEA Grapalat"/>
          <w:i/>
        </w:rPr>
      </w:pPr>
    </w:p>
    <w:p w14:paraId="056AF63B" w14:textId="3FA3118B"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2</w:t>
      </w:r>
    </w:p>
    <w:p w14:paraId="7374E90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71DC40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7"/>
        <w:t>*</w:t>
      </w:r>
    </w:p>
    <w:p w14:paraId="7BF7449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778"/>
        <w:gridCol w:w="1030"/>
        <w:gridCol w:w="759"/>
        <w:gridCol w:w="192"/>
        <w:gridCol w:w="712"/>
        <w:gridCol w:w="1004"/>
        <w:gridCol w:w="717"/>
        <w:gridCol w:w="860"/>
        <w:gridCol w:w="544"/>
        <w:gridCol w:w="330"/>
        <w:gridCol w:w="276"/>
        <w:gridCol w:w="717"/>
        <w:gridCol w:w="852"/>
        <w:gridCol w:w="868"/>
        <w:gridCol w:w="860"/>
        <w:gridCol w:w="1005"/>
        <w:gridCol w:w="860"/>
        <w:gridCol w:w="819"/>
      </w:tblGrid>
      <w:tr w:rsidR="00B138F3" w:rsidRPr="00B138F3" w14:paraId="635DE2CE" w14:textId="77777777" w:rsidTr="00AF6356">
        <w:trPr>
          <w:trHeight w:val="305"/>
          <w:jc w:val="center"/>
        </w:trPr>
        <w:tc>
          <w:tcPr>
            <w:tcW w:w="15905" w:type="dxa"/>
            <w:gridSpan w:val="19"/>
          </w:tcPr>
          <w:p w14:paraId="580F708E"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2C58535" w14:textId="77777777" w:rsidTr="00A13B26">
        <w:trPr>
          <w:trHeight w:val="747"/>
          <w:jc w:val="center"/>
        </w:trPr>
        <w:tc>
          <w:tcPr>
            <w:tcW w:w="1722" w:type="dxa"/>
            <w:vAlign w:val="center"/>
          </w:tcPr>
          <w:p w14:paraId="23D2F64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78" w:type="dxa"/>
            <w:vAlign w:val="center"/>
          </w:tcPr>
          <w:p w14:paraId="6F3E6B1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81" w:type="dxa"/>
            <w:gridSpan w:val="3"/>
            <w:vAlign w:val="center"/>
          </w:tcPr>
          <w:p w14:paraId="489F29C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24" w:type="dxa"/>
            <w:gridSpan w:val="14"/>
            <w:vAlign w:val="center"/>
          </w:tcPr>
          <w:p w14:paraId="1D12514C" w14:textId="6B019C5F"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F6356">
              <w:rPr>
                <w:rFonts w:ascii="GHEA Grapalat" w:hAnsi="GHEA Grapalat"/>
                <w:sz w:val="16"/>
                <w:szCs w:val="16"/>
                <w:lang w:val="hy-AM"/>
              </w:rPr>
              <w:t>25</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8"/>
              <w:t>**</w:t>
            </w:r>
          </w:p>
        </w:tc>
      </w:tr>
      <w:tr w:rsidR="00B138F3" w:rsidRPr="00B138F3" w14:paraId="4D941940" w14:textId="77777777" w:rsidTr="00A13B26">
        <w:trPr>
          <w:trHeight w:val="594"/>
          <w:jc w:val="center"/>
        </w:trPr>
        <w:tc>
          <w:tcPr>
            <w:tcW w:w="1722" w:type="dxa"/>
          </w:tcPr>
          <w:p w14:paraId="4E942FB9" w14:textId="77777777" w:rsidR="00071D1C" w:rsidRPr="00B138F3" w:rsidRDefault="00071D1C" w:rsidP="00B46D58">
            <w:pPr>
              <w:widowControl w:val="0"/>
              <w:jc w:val="center"/>
              <w:rPr>
                <w:rFonts w:ascii="GHEA Grapalat" w:hAnsi="GHEA Grapalat"/>
                <w:sz w:val="16"/>
                <w:szCs w:val="16"/>
              </w:rPr>
            </w:pPr>
          </w:p>
        </w:tc>
        <w:tc>
          <w:tcPr>
            <w:tcW w:w="1778" w:type="dxa"/>
          </w:tcPr>
          <w:p w14:paraId="25F7B482" w14:textId="77777777" w:rsidR="00071D1C" w:rsidRPr="00B138F3" w:rsidRDefault="00071D1C" w:rsidP="00B46D58">
            <w:pPr>
              <w:widowControl w:val="0"/>
              <w:jc w:val="center"/>
              <w:rPr>
                <w:rFonts w:ascii="GHEA Grapalat" w:hAnsi="GHEA Grapalat"/>
                <w:sz w:val="16"/>
                <w:szCs w:val="16"/>
              </w:rPr>
            </w:pPr>
          </w:p>
        </w:tc>
        <w:tc>
          <w:tcPr>
            <w:tcW w:w="1981" w:type="dxa"/>
            <w:gridSpan w:val="3"/>
          </w:tcPr>
          <w:p w14:paraId="2AD4B313" w14:textId="77777777" w:rsidR="00071D1C" w:rsidRPr="00B138F3" w:rsidRDefault="00071D1C" w:rsidP="00B46D58">
            <w:pPr>
              <w:widowControl w:val="0"/>
              <w:jc w:val="center"/>
              <w:rPr>
                <w:rFonts w:ascii="GHEA Grapalat" w:hAnsi="GHEA Grapalat"/>
                <w:sz w:val="16"/>
                <w:szCs w:val="16"/>
              </w:rPr>
            </w:pPr>
          </w:p>
        </w:tc>
        <w:tc>
          <w:tcPr>
            <w:tcW w:w="712" w:type="dxa"/>
            <w:vAlign w:val="center"/>
          </w:tcPr>
          <w:p w14:paraId="3CE69D3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4" w:type="dxa"/>
            <w:vAlign w:val="center"/>
          </w:tcPr>
          <w:p w14:paraId="762950F7"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7" w:type="dxa"/>
            <w:vAlign w:val="center"/>
          </w:tcPr>
          <w:p w14:paraId="2A1410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0" w:type="dxa"/>
            <w:vAlign w:val="center"/>
          </w:tcPr>
          <w:p w14:paraId="5ED1EF0E"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4" w:type="dxa"/>
            <w:vAlign w:val="center"/>
          </w:tcPr>
          <w:p w14:paraId="36CCDD3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gridSpan w:val="2"/>
            <w:vAlign w:val="center"/>
          </w:tcPr>
          <w:p w14:paraId="6C4FDE8C"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7" w:type="dxa"/>
            <w:vAlign w:val="center"/>
          </w:tcPr>
          <w:p w14:paraId="4F1990F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2" w:type="dxa"/>
            <w:vAlign w:val="center"/>
          </w:tcPr>
          <w:p w14:paraId="22DAB04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3AA9E3F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0" w:type="dxa"/>
            <w:vAlign w:val="center"/>
          </w:tcPr>
          <w:p w14:paraId="229A855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5" w:type="dxa"/>
            <w:vAlign w:val="center"/>
          </w:tcPr>
          <w:p w14:paraId="1CF95C6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0" w:type="dxa"/>
            <w:vAlign w:val="center"/>
          </w:tcPr>
          <w:p w14:paraId="255B9FE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9" w:type="dxa"/>
            <w:vAlign w:val="center"/>
          </w:tcPr>
          <w:p w14:paraId="4713619A"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A13B26" w:rsidRPr="00B138F3" w14:paraId="289B819F" w14:textId="77777777" w:rsidTr="00A13B26">
        <w:trPr>
          <w:trHeight w:val="404"/>
          <w:jc w:val="center"/>
        </w:trPr>
        <w:tc>
          <w:tcPr>
            <w:tcW w:w="1722" w:type="dxa"/>
          </w:tcPr>
          <w:p w14:paraId="459990F4" w14:textId="1E388AC8" w:rsidR="00A13B26" w:rsidRPr="00B138F3" w:rsidRDefault="00A13B26" w:rsidP="00A13B26">
            <w:pPr>
              <w:widowControl w:val="0"/>
              <w:jc w:val="center"/>
              <w:rPr>
                <w:rFonts w:ascii="GHEA Grapalat" w:hAnsi="GHEA Grapalat"/>
                <w:sz w:val="16"/>
                <w:szCs w:val="16"/>
              </w:rPr>
            </w:pPr>
            <w:bookmarkStart w:id="11" w:name="_GoBack" w:colFirst="0" w:colLast="2"/>
            <w:r w:rsidRPr="00490900">
              <w:rPr>
                <w:rFonts w:ascii="GHEA Grapalat" w:hAnsi="GHEA Grapalat" w:cs="Arial"/>
                <w:sz w:val="20"/>
                <w:szCs w:val="20"/>
              </w:rPr>
              <w:t>1</w:t>
            </w:r>
          </w:p>
        </w:tc>
        <w:tc>
          <w:tcPr>
            <w:tcW w:w="1778" w:type="dxa"/>
          </w:tcPr>
          <w:p w14:paraId="2F5ABF47" w14:textId="3E077886" w:rsidR="00A13B26" w:rsidRPr="00B138F3" w:rsidRDefault="00A13B26" w:rsidP="00A13B26">
            <w:pPr>
              <w:widowControl w:val="0"/>
              <w:jc w:val="center"/>
              <w:rPr>
                <w:rFonts w:ascii="GHEA Grapalat" w:hAnsi="GHEA Grapalat"/>
                <w:sz w:val="16"/>
                <w:szCs w:val="16"/>
              </w:rPr>
            </w:pPr>
            <w:r w:rsidRPr="00425FAF">
              <w:rPr>
                <w:rFonts w:ascii="GHEA Grapalat" w:hAnsi="GHEA Grapalat" w:cs="Sylfaen"/>
                <w:sz w:val="22"/>
                <w:szCs w:val="22"/>
                <w:lang w:val="hy-AM"/>
              </w:rPr>
              <w:t>39111140</w:t>
            </w:r>
          </w:p>
        </w:tc>
        <w:tc>
          <w:tcPr>
            <w:tcW w:w="1981" w:type="dxa"/>
            <w:gridSpan w:val="3"/>
            <w:vAlign w:val="center"/>
          </w:tcPr>
          <w:p w14:paraId="4768CA14" w14:textId="177BFE07" w:rsidR="00A13B26" w:rsidRPr="00B138F3" w:rsidRDefault="00A13B26" w:rsidP="00A13B26">
            <w:pPr>
              <w:widowControl w:val="0"/>
              <w:jc w:val="center"/>
              <w:rPr>
                <w:rFonts w:ascii="GHEA Grapalat" w:hAnsi="GHEA Grapalat"/>
                <w:sz w:val="16"/>
                <w:szCs w:val="16"/>
              </w:rPr>
            </w:pPr>
            <w:r>
              <w:rPr>
                <w:rFonts w:ascii="GHEA Grapalat" w:hAnsi="GHEA Grapalat"/>
                <w:u w:val="single"/>
              </w:rPr>
              <w:t>Стулья</w:t>
            </w:r>
          </w:p>
        </w:tc>
        <w:tc>
          <w:tcPr>
            <w:tcW w:w="712" w:type="dxa"/>
            <w:vAlign w:val="center"/>
          </w:tcPr>
          <w:p w14:paraId="1A1D3F74" w14:textId="77878276" w:rsidR="00A13B26" w:rsidRPr="00B138F3" w:rsidRDefault="00A13B26" w:rsidP="00A13B26">
            <w:pPr>
              <w:widowControl w:val="0"/>
              <w:jc w:val="center"/>
              <w:rPr>
                <w:rFonts w:ascii="GHEA Grapalat" w:hAnsi="GHEA Grapalat"/>
                <w:sz w:val="16"/>
                <w:szCs w:val="16"/>
              </w:rPr>
            </w:pPr>
          </w:p>
        </w:tc>
        <w:tc>
          <w:tcPr>
            <w:tcW w:w="1004" w:type="dxa"/>
            <w:vAlign w:val="center"/>
          </w:tcPr>
          <w:p w14:paraId="6F1804FA" w14:textId="53CCEC06" w:rsidR="00A13B26" w:rsidRPr="00B138F3" w:rsidRDefault="00A13B26" w:rsidP="00A13B26">
            <w:pPr>
              <w:widowControl w:val="0"/>
              <w:jc w:val="center"/>
              <w:rPr>
                <w:rFonts w:ascii="GHEA Grapalat" w:hAnsi="GHEA Grapalat"/>
                <w:sz w:val="16"/>
                <w:szCs w:val="16"/>
              </w:rPr>
            </w:pPr>
          </w:p>
        </w:tc>
        <w:tc>
          <w:tcPr>
            <w:tcW w:w="717" w:type="dxa"/>
            <w:vAlign w:val="center"/>
          </w:tcPr>
          <w:p w14:paraId="0783E1BC" w14:textId="7D9B8F14" w:rsidR="00A13B26" w:rsidRPr="00B138F3" w:rsidRDefault="00A13B26" w:rsidP="00A13B26">
            <w:pPr>
              <w:widowControl w:val="0"/>
              <w:jc w:val="center"/>
              <w:rPr>
                <w:rFonts w:ascii="GHEA Grapalat" w:hAnsi="GHEA Grapalat" w:cs="Arial"/>
                <w:sz w:val="16"/>
                <w:szCs w:val="16"/>
              </w:rPr>
            </w:pPr>
          </w:p>
        </w:tc>
        <w:tc>
          <w:tcPr>
            <w:tcW w:w="860" w:type="dxa"/>
            <w:vAlign w:val="center"/>
          </w:tcPr>
          <w:p w14:paraId="6977A6F6" w14:textId="7022AEDF" w:rsidR="00A13B26" w:rsidRPr="00B138F3" w:rsidRDefault="00A13B26" w:rsidP="00A13B26">
            <w:pPr>
              <w:widowControl w:val="0"/>
              <w:jc w:val="center"/>
              <w:rPr>
                <w:rFonts w:ascii="GHEA Grapalat" w:hAnsi="GHEA Grapalat" w:cs="Arial"/>
                <w:sz w:val="16"/>
                <w:szCs w:val="16"/>
              </w:rPr>
            </w:pPr>
          </w:p>
        </w:tc>
        <w:tc>
          <w:tcPr>
            <w:tcW w:w="544" w:type="dxa"/>
            <w:vAlign w:val="center"/>
          </w:tcPr>
          <w:p w14:paraId="2E4D1804" w14:textId="29EC7A75" w:rsidR="00A13B26" w:rsidRPr="00B138F3" w:rsidRDefault="00A13B26" w:rsidP="00A13B26">
            <w:pPr>
              <w:widowControl w:val="0"/>
              <w:jc w:val="center"/>
              <w:rPr>
                <w:rFonts w:ascii="GHEA Grapalat" w:hAnsi="GHEA Grapalat" w:cs="Arial"/>
                <w:sz w:val="16"/>
                <w:szCs w:val="16"/>
              </w:rPr>
            </w:pPr>
          </w:p>
        </w:tc>
        <w:tc>
          <w:tcPr>
            <w:tcW w:w="606" w:type="dxa"/>
            <w:gridSpan w:val="2"/>
            <w:vAlign w:val="center"/>
          </w:tcPr>
          <w:p w14:paraId="5E9F1377" w14:textId="2070FED2" w:rsidR="00A13B26" w:rsidRPr="00B138F3" w:rsidRDefault="00A13B26" w:rsidP="00A13B26">
            <w:pPr>
              <w:widowControl w:val="0"/>
              <w:jc w:val="center"/>
              <w:rPr>
                <w:rFonts w:ascii="GHEA Grapalat" w:hAnsi="GHEA Grapalat" w:cs="Arial"/>
                <w:sz w:val="16"/>
                <w:szCs w:val="16"/>
              </w:rPr>
            </w:pPr>
          </w:p>
        </w:tc>
        <w:tc>
          <w:tcPr>
            <w:tcW w:w="717" w:type="dxa"/>
            <w:vAlign w:val="center"/>
          </w:tcPr>
          <w:p w14:paraId="17BA970C" w14:textId="1259F74D" w:rsidR="00A13B26" w:rsidRPr="00B138F3" w:rsidRDefault="00A13B26" w:rsidP="00A13B26">
            <w:pPr>
              <w:widowControl w:val="0"/>
              <w:jc w:val="center"/>
              <w:rPr>
                <w:rFonts w:ascii="GHEA Grapalat" w:hAnsi="GHEA Grapalat" w:cs="Arial"/>
                <w:sz w:val="16"/>
                <w:szCs w:val="16"/>
              </w:rPr>
            </w:pPr>
          </w:p>
        </w:tc>
        <w:tc>
          <w:tcPr>
            <w:tcW w:w="852" w:type="dxa"/>
            <w:vAlign w:val="center"/>
          </w:tcPr>
          <w:p w14:paraId="6C416087" w14:textId="37D8C713" w:rsidR="00A13B26" w:rsidRPr="00B138F3" w:rsidRDefault="00A13B26" w:rsidP="00A13B26">
            <w:pPr>
              <w:widowControl w:val="0"/>
              <w:jc w:val="center"/>
              <w:rPr>
                <w:rFonts w:ascii="GHEA Grapalat" w:hAnsi="GHEA Grapalat" w:cs="Arial"/>
                <w:sz w:val="16"/>
                <w:szCs w:val="16"/>
              </w:rPr>
            </w:pPr>
          </w:p>
        </w:tc>
        <w:tc>
          <w:tcPr>
            <w:tcW w:w="868" w:type="dxa"/>
            <w:vAlign w:val="center"/>
          </w:tcPr>
          <w:p w14:paraId="23210B96" w14:textId="44902283" w:rsidR="00A13B26" w:rsidRPr="00B138F3" w:rsidRDefault="00A13B26" w:rsidP="00A13B26">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60" w:type="dxa"/>
            <w:vAlign w:val="center"/>
          </w:tcPr>
          <w:p w14:paraId="45C64CBD" w14:textId="6428D1DD" w:rsidR="00A13B26" w:rsidRPr="00B138F3" w:rsidRDefault="00A13B26" w:rsidP="00A13B26">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1005" w:type="dxa"/>
            <w:vAlign w:val="center"/>
          </w:tcPr>
          <w:p w14:paraId="637AC0EE" w14:textId="06CD81AF" w:rsidR="00A13B26" w:rsidRPr="00B138F3" w:rsidRDefault="00A13B26" w:rsidP="00A13B26">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60" w:type="dxa"/>
            <w:vAlign w:val="center"/>
          </w:tcPr>
          <w:p w14:paraId="7748553B" w14:textId="0D8DCB2F" w:rsidR="00A13B26" w:rsidRPr="00B138F3" w:rsidRDefault="00A13B26" w:rsidP="00A13B26">
            <w:pPr>
              <w:widowControl w:val="0"/>
              <w:jc w:val="center"/>
              <w:rPr>
                <w:rFonts w:ascii="GHEA Grapalat" w:hAnsi="GHEA Grapalat" w:cs="Arial"/>
                <w:sz w:val="16"/>
                <w:szCs w:val="16"/>
              </w:rPr>
            </w:pPr>
            <w:r>
              <w:rPr>
                <w:rFonts w:ascii="GHEA Grapalat" w:hAnsi="GHEA Grapalat"/>
                <w:sz w:val="16"/>
                <w:szCs w:val="16"/>
              </w:rPr>
              <w:t>100</w:t>
            </w:r>
            <w:r w:rsidRPr="00B138F3">
              <w:rPr>
                <w:rFonts w:ascii="GHEA Grapalat" w:hAnsi="GHEA Grapalat"/>
                <w:sz w:val="16"/>
                <w:szCs w:val="16"/>
              </w:rPr>
              <w:t xml:space="preserve"> %</w:t>
            </w:r>
          </w:p>
        </w:tc>
        <w:tc>
          <w:tcPr>
            <w:tcW w:w="819" w:type="dxa"/>
            <w:vAlign w:val="center"/>
          </w:tcPr>
          <w:p w14:paraId="2CFAB26B" w14:textId="277EBE5A" w:rsidR="00A13B26" w:rsidRPr="00B138F3" w:rsidRDefault="00A13B26" w:rsidP="00A13B26">
            <w:pPr>
              <w:widowControl w:val="0"/>
              <w:jc w:val="center"/>
              <w:rPr>
                <w:rFonts w:ascii="GHEA Grapalat" w:hAnsi="GHEA Grapalat"/>
                <w:b/>
                <w:sz w:val="16"/>
                <w:szCs w:val="16"/>
              </w:rPr>
            </w:pPr>
            <w:r>
              <w:rPr>
                <w:rFonts w:ascii="GHEA Grapalat" w:hAnsi="GHEA Grapalat"/>
                <w:sz w:val="16"/>
                <w:szCs w:val="16"/>
              </w:rPr>
              <w:t>100</w:t>
            </w:r>
            <w:r w:rsidRPr="00B138F3">
              <w:rPr>
                <w:rFonts w:ascii="GHEA Grapalat" w:hAnsi="GHEA Grapalat"/>
                <w:sz w:val="16"/>
                <w:szCs w:val="16"/>
              </w:rPr>
              <w:t xml:space="preserve"> %</w:t>
            </w:r>
          </w:p>
        </w:tc>
      </w:tr>
      <w:bookmarkEnd w:id="11"/>
      <w:tr w:rsidR="00B138F3" w:rsidRPr="00B138F3" w14:paraId="31DE2AEF" w14:textId="77777777" w:rsidTr="00A13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57" w:type="dxa"/>
          <w:jc w:val="center"/>
        </w:trPr>
        <w:tc>
          <w:tcPr>
            <w:tcW w:w="4530" w:type="dxa"/>
            <w:gridSpan w:val="3"/>
          </w:tcPr>
          <w:p w14:paraId="57ED2DF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108CD3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9B5C68C"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D8E9D3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59" w:type="dxa"/>
          </w:tcPr>
          <w:p w14:paraId="0332DF5E" w14:textId="77777777" w:rsidR="00071D1C" w:rsidRPr="00B138F3" w:rsidRDefault="00071D1C" w:rsidP="00B46D58">
            <w:pPr>
              <w:widowControl w:val="0"/>
              <w:spacing w:after="160"/>
              <w:jc w:val="center"/>
              <w:rPr>
                <w:rFonts w:ascii="GHEA Grapalat" w:hAnsi="GHEA Grapalat"/>
              </w:rPr>
            </w:pPr>
          </w:p>
        </w:tc>
        <w:tc>
          <w:tcPr>
            <w:tcW w:w="4359" w:type="dxa"/>
            <w:gridSpan w:val="7"/>
          </w:tcPr>
          <w:p w14:paraId="51AFC11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E8F3BB7"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7F2BA5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5E373C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321D3CA" w14:textId="77777777" w:rsidR="00071D1C" w:rsidRPr="00B138F3" w:rsidRDefault="00071D1C" w:rsidP="00B46D58">
      <w:pPr>
        <w:widowControl w:val="0"/>
        <w:spacing w:after="160"/>
        <w:rPr>
          <w:rFonts w:ascii="GHEA Grapalat" w:hAnsi="GHEA Grapalat"/>
        </w:rPr>
        <w:sectPr w:rsidR="00071D1C" w:rsidRPr="00B138F3" w:rsidSect="00A636F2">
          <w:footnotePr>
            <w:pos w:val="beneathText"/>
          </w:footnotePr>
          <w:pgSz w:w="16838" w:h="11906" w:orient="landscape" w:code="9"/>
          <w:pgMar w:top="709" w:right="1418" w:bottom="1418" w:left="1418" w:header="561" w:footer="561" w:gutter="0"/>
          <w:cols w:space="720"/>
        </w:sectPr>
      </w:pPr>
    </w:p>
    <w:p w14:paraId="33C6B25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68B58CA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7E1A79B"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84789DE" w14:textId="77777777" w:rsidTr="007A2020">
        <w:trPr>
          <w:tblCellSpacing w:w="7" w:type="dxa"/>
          <w:jc w:val="center"/>
        </w:trPr>
        <w:tc>
          <w:tcPr>
            <w:tcW w:w="0" w:type="auto"/>
            <w:vAlign w:val="center"/>
          </w:tcPr>
          <w:p w14:paraId="46E79CFB"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E7E217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7D6119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A6CCAE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AB00675"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4DF4A5D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D8B4CA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2409505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45B8B4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6FBA1D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E7CE75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28C492F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B80C598" w14:textId="77777777" w:rsidR="0038400D" w:rsidRPr="00B138F3" w:rsidRDefault="0038400D" w:rsidP="00B46D58">
      <w:pPr>
        <w:widowControl w:val="0"/>
        <w:spacing w:after="160"/>
        <w:ind w:firstLine="375"/>
        <w:rPr>
          <w:rFonts w:ascii="GHEA Grapalat" w:hAnsi="GHEA Grapalat"/>
          <w:iCs/>
        </w:rPr>
      </w:pPr>
    </w:p>
    <w:p w14:paraId="662917AE"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17E68A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9815422"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7185A684"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F52140F"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AD851E5"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7CAC53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8FC8EBF"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BFCFEF8"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F21DBBB" w14:textId="77777777" w:rsidTr="00AB4EAB">
        <w:trPr>
          <w:jc w:val="center"/>
        </w:trPr>
        <w:tc>
          <w:tcPr>
            <w:tcW w:w="442" w:type="dxa"/>
            <w:vMerge w:val="restart"/>
            <w:shd w:val="clear" w:color="auto" w:fill="auto"/>
            <w:vAlign w:val="center"/>
          </w:tcPr>
          <w:p w14:paraId="23CE31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8599124"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4CBF86E3" w14:textId="77777777" w:rsidTr="00AB4EAB">
        <w:trPr>
          <w:jc w:val="center"/>
        </w:trPr>
        <w:tc>
          <w:tcPr>
            <w:tcW w:w="442" w:type="dxa"/>
            <w:vMerge/>
            <w:shd w:val="clear" w:color="auto" w:fill="auto"/>
          </w:tcPr>
          <w:p w14:paraId="30F783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28EEF0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073C3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41BBED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7757DC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166E0D6"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2CC254B"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796A280" w14:textId="77777777" w:rsidTr="00AB4EAB">
        <w:trPr>
          <w:trHeight w:val="1105"/>
          <w:jc w:val="center"/>
        </w:trPr>
        <w:tc>
          <w:tcPr>
            <w:tcW w:w="442" w:type="dxa"/>
            <w:vMerge/>
            <w:tcBorders>
              <w:bottom w:val="single" w:sz="4" w:space="0" w:color="auto"/>
            </w:tcBorders>
            <w:shd w:val="clear" w:color="auto" w:fill="auto"/>
          </w:tcPr>
          <w:p w14:paraId="6AA6933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1369D21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DAE5A0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4C1BB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74DA25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8592C9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0112A1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D87E6B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01AB66E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2B8B317F" w14:textId="77777777" w:rsidTr="00AB4EAB">
        <w:trPr>
          <w:jc w:val="center"/>
        </w:trPr>
        <w:tc>
          <w:tcPr>
            <w:tcW w:w="442" w:type="dxa"/>
            <w:shd w:val="clear" w:color="auto" w:fill="auto"/>
            <w:vAlign w:val="center"/>
          </w:tcPr>
          <w:p w14:paraId="58E4DD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5F0E54D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43D8A9B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69F2EE5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7AEC09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76206A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548F84D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0E7723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A14659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0C6AAFC3" w14:textId="77777777" w:rsidTr="00AB4EAB">
        <w:trPr>
          <w:jc w:val="center"/>
        </w:trPr>
        <w:tc>
          <w:tcPr>
            <w:tcW w:w="442" w:type="dxa"/>
            <w:shd w:val="clear" w:color="auto" w:fill="auto"/>
          </w:tcPr>
          <w:p w14:paraId="15F6997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06A839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0147CA8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A320C4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2D0E4BE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88293C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46B9E8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FAE1A4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25320EB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73E5914C" w14:textId="77777777" w:rsidR="0038400D" w:rsidRPr="00B138F3" w:rsidRDefault="0038400D" w:rsidP="00B46D58">
      <w:pPr>
        <w:widowControl w:val="0"/>
        <w:spacing w:after="160"/>
        <w:ind w:firstLine="375"/>
        <w:jc w:val="both"/>
        <w:rPr>
          <w:rFonts w:ascii="GHEA Grapalat" w:hAnsi="GHEA Grapalat" w:cs="Arial"/>
          <w:iCs/>
          <w:lang w:val="en-US"/>
        </w:rPr>
      </w:pPr>
    </w:p>
    <w:p w14:paraId="4903F90F"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14:paraId="3876966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2D7A8F2" w14:textId="77777777" w:rsidTr="007A2020">
        <w:trPr>
          <w:trHeight w:val="266"/>
          <w:tblCellSpacing w:w="7" w:type="dxa"/>
          <w:jc w:val="center"/>
        </w:trPr>
        <w:tc>
          <w:tcPr>
            <w:tcW w:w="0" w:type="auto"/>
            <w:vAlign w:val="center"/>
          </w:tcPr>
          <w:p w14:paraId="3873F0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2E1932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D93A321" w14:textId="77777777" w:rsidTr="007A2020">
        <w:trPr>
          <w:trHeight w:val="473"/>
          <w:tblCellSpacing w:w="7" w:type="dxa"/>
          <w:jc w:val="center"/>
        </w:trPr>
        <w:tc>
          <w:tcPr>
            <w:tcW w:w="0" w:type="auto"/>
            <w:vAlign w:val="center"/>
          </w:tcPr>
          <w:p w14:paraId="16791AF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F0C416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54361E2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B2FA32C"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3185774" w14:textId="77777777" w:rsidTr="007A2020">
        <w:trPr>
          <w:trHeight w:val="503"/>
          <w:tblCellSpacing w:w="7" w:type="dxa"/>
          <w:jc w:val="center"/>
        </w:trPr>
        <w:tc>
          <w:tcPr>
            <w:tcW w:w="0" w:type="auto"/>
            <w:vAlign w:val="center"/>
          </w:tcPr>
          <w:p w14:paraId="13E6022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9ED71D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535905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2EE17E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3120C07D" w14:textId="77777777" w:rsidTr="007A2020">
        <w:trPr>
          <w:trHeight w:val="281"/>
          <w:tblCellSpacing w:w="7" w:type="dxa"/>
          <w:jc w:val="center"/>
        </w:trPr>
        <w:tc>
          <w:tcPr>
            <w:tcW w:w="0" w:type="auto"/>
            <w:vAlign w:val="center"/>
          </w:tcPr>
          <w:p w14:paraId="67DFE91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13FECD9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0855792" w14:textId="77777777" w:rsidR="00196F14" w:rsidRPr="00B138F3" w:rsidRDefault="00196F14" w:rsidP="00B46D58">
      <w:pPr>
        <w:widowControl w:val="0"/>
        <w:spacing w:after="160"/>
        <w:jc w:val="right"/>
        <w:rPr>
          <w:rFonts w:ascii="GHEA Grapalat" w:hAnsi="GHEA Grapalat" w:cs="Sylfaen"/>
          <w:b/>
        </w:rPr>
      </w:pPr>
    </w:p>
    <w:p w14:paraId="267D65EA"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3BB8EBC"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D5F9C23"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7F5BC6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4948FB5B"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FDFA04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1114DC4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8533568"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B34B7A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1076C94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8147E70"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54359C5"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3D78E3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7F76CD6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E053A4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B3064C"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1413E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9A4149"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DC7790C"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87B6793"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236E4A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00103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7C3FE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9ABE32B"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62F8A3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EEDBF9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1DAF7AB"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85C2B5E" w14:textId="77777777" w:rsidR="00071D1C" w:rsidRPr="00B138F3" w:rsidRDefault="00071D1C" w:rsidP="00B46D58">
            <w:pPr>
              <w:widowControl w:val="0"/>
              <w:spacing w:after="120"/>
              <w:jc w:val="center"/>
              <w:rPr>
                <w:rFonts w:ascii="GHEA Grapalat" w:hAnsi="GHEA Grapalat" w:cs="Sylfaen"/>
                <w:sz w:val="20"/>
                <w:szCs w:val="20"/>
              </w:rPr>
            </w:pPr>
          </w:p>
        </w:tc>
      </w:tr>
    </w:tbl>
    <w:p w14:paraId="77A8CE04"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21F45A74"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63ED64E" w14:textId="77777777" w:rsidR="00B138F3" w:rsidRDefault="00B138F3" w:rsidP="00B138F3">
      <w:pPr>
        <w:rPr>
          <w:rFonts w:ascii="GHEA Grapalat" w:hAnsi="GHEA Grapalat"/>
        </w:rPr>
      </w:pPr>
      <w:r>
        <w:rPr>
          <w:rFonts w:ascii="GHEA Grapalat" w:hAnsi="GHEA Grapalat"/>
        </w:rPr>
        <w:t xml:space="preserve">                                                       </w:t>
      </w:r>
    </w:p>
    <w:p w14:paraId="23B030B9"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394A0080"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69C203F0" w14:textId="77777777" w:rsidTr="007072C5">
        <w:tc>
          <w:tcPr>
            <w:tcW w:w="4450" w:type="dxa"/>
          </w:tcPr>
          <w:p w14:paraId="6701F96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51CABD0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31E04F3"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41B0B44C"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B311C8D" w14:textId="77777777" w:rsidTr="00E22E51">
        <w:trPr>
          <w:tblCellSpacing w:w="7" w:type="dxa"/>
          <w:jc w:val="center"/>
        </w:trPr>
        <w:tc>
          <w:tcPr>
            <w:tcW w:w="0" w:type="auto"/>
            <w:vAlign w:val="center"/>
          </w:tcPr>
          <w:p w14:paraId="33018F2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DDE2A0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2EFE49D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C63C95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8196533" w14:textId="77777777" w:rsidTr="00E22E51">
        <w:trPr>
          <w:tblCellSpacing w:w="7" w:type="dxa"/>
          <w:jc w:val="center"/>
        </w:trPr>
        <w:tc>
          <w:tcPr>
            <w:tcW w:w="0" w:type="auto"/>
            <w:vAlign w:val="center"/>
          </w:tcPr>
          <w:p w14:paraId="36211B6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F23F6A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11BA817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B069F4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514C1969" w14:textId="3656C2AE" w:rsidR="00071D1C" w:rsidRDefault="00071D1C" w:rsidP="00B46D58">
      <w:pPr>
        <w:widowControl w:val="0"/>
        <w:spacing w:after="160"/>
        <w:ind w:left="-142" w:firstLine="142"/>
        <w:jc w:val="center"/>
        <w:rPr>
          <w:rFonts w:ascii="GHEA Grapalat" w:hAnsi="GHEA Grapalat" w:cs="Sylfaen"/>
          <w:b/>
        </w:rPr>
      </w:pPr>
    </w:p>
    <w:p w14:paraId="35B34425" w14:textId="77777777" w:rsidR="00A636F2" w:rsidRPr="00BA20A0" w:rsidRDefault="00A636F2" w:rsidP="00A636F2">
      <w:pPr>
        <w:widowControl w:val="0"/>
        <w:jc w:val="right"/>
        <w:rPr>
          <w:rFonts w:ascii="GHEA Grapalat" w:hAnsi="GHEA Grapalat" w:cs="Sylfaen"/>
          <w:i/>
        </w:rPr>
      </w:pPr>
      <w:proofErr w:type="spellStart"/>
      <w:r>
        <w:rPr>
          <w:rFonts w:ascii="GHEA Grapalat" w:hAnsi="GHEA Grapalat"/>
          <w:i/>
        </w:rPr>
        <w:lastRenderedPageBreak/>
        <w:t>П</w:t>
      </w:r>
      <w:r w:rsidRPr="00BA20A0">
        <w:rPr>
          <w:rFonts w:ascii="GHEA Grapalat" w:hAnsi="GHEA Grapalat"/>
          <w:i/>
        </w:rPr>
        <w:t>иложение</w:t>
      </w:r>
      <w:proofErr w:type="spellEnd"/>
      <w:r w:rsidRPr="00BA20A0">
        <w:rPr>
          <w:rFonts w:ascii="GHEA Grapalat" w:hAnsi="GHEA Grapalat"/>
          <w:i/>
        </w:rPr>
        <w:t xml:space="preserve"> № 4</w:t>
      </w:r>
    </w:p>
    <w:p w14:paraId="394A0B92" w14:textId="77777777" w:rsidR="00A636F2" w:rsidRPr="00BA20A0" w:rsidRDefault="00A636F2" w:rsidP="00A636F2">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68AAA87E" w14:textId="77777777" w:rsidR="00A636F2" w:rsidRPr="00BA20A0" w:rsidRDefault="00A636F2" w:rsidP="00A636F2">
      <w:pPr>
        <w:jc w:val="center"/>
        <w:rPr>
          <w:rFonts w:ascii="GHEA Grapalat" w:hAnsi="GHEA Grapalat" w:cs="GHEA Grapalat"/>
        </w:rPr>
      </w:pPr>
    </w:p>
    <w:p w14:paraId="760EDC69" w14:textId="77777777" w:rsidR="00A636F2" w:rsidRPr="00BA20A0" w:rsidRDefault="00A636F2" w:rsidP="00A636F2">
      <w:pPr>
        <w:jc w:val="center"/>
        <w:rPr>
          <w:rFonts w:ascii="GHEA Grapalat" w:hAnsi="GHEA Grapalat" w:cs="GHEA Grapalat"/>
        </w:rPr>
      </w:pPr>
      <w:r w:rsidRPr="00BA20A0">
        <w:rPr>
          <w:rFonts w:ascii="GHEA Grapalat" w:hAnsi="GHEA Grapalat" w:cs="GHEA Grapalat"/>
        </w:rPr>
        <w:t>УВЕДОМЛЕНИЕ</w:t>
      </w:r>
    </w:p>
    <w:p w14:paraId="332AA4E7" w14:textId="77777777" w:rsidR="00A636F2" w:rsidRPr="00BA20A0" w:rsidRDefault="00A636F2" w:rsidP="00A636F2">
      <w:pPr>
        <w:jc w:val="center"/>
        <w:rPr>
          <w:rFonts w:ascii="GHEA Grapalat" w:hAnsi="GHEA Grapalat" w:cs="GHEA Grapalat"/>
          <w:lang w:val="hy-AM"/>
        </w:rPr>
      </w:pPr>
    </w:p>
    <w:p w14:paraId="0604F608" w14:textId="77777777" w:rsidR="00A636F2" w:rsidRPr="00BA20A0" w:rsidRDefault="00A636F2" w:rsidP="00A636F2">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075F48A8" w14:textId="77777777" w:rsidR="00A636F2" w:rsidRPr="00BA20A0" w:rsidRDefault="00A636F2" w:rsidP="00A636F2">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D730DE6" w14:textId="77777777" w:rsidR="00A636F2" w:rsidRPr="00BA20A0" w:rsidRDefault="00A636F2" w:rsidP="00A636F2">
      <w:pPr>
        <w:rPr>
          <w:rFonts w:ascii="GHEA Grapalat" w:hAnsi="GHEA Grapalat"/>
          <w:vertAlign w:val="superscript"/>
          <w:lang w:val="es-ES"/>
        </w:rPr>
      </w:pPr>
    </w:p>
    <w:p w14:paraId="71E92B96" w14:textId="77777777" w:rsidR="00A636F2" w:rsidRPr="00BA20A0" w:rsidRDefault="00A636F2" w:rsidP="00A636F2">
      <w:pPr>
        <w:pStyle w:val="aff"/>
        <w:numPr>
          <w:ilvl w:val="0"/>
          <w:numId w:val="35"/>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939FD39" w14:textId="77777777" w:rsidR="00A636F2" w:rsidRPr="00BA20A0" w:rsidRDefault="00A636F2" w:rsidP="00A636F2">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0B4448E" w14:textId="77777777" w:rsidR="00A636F2" w:rsidRPr="00BA20A0" w:rsidRDefault="00A636F2" w:rsidP="00A636F2">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7EB6D50C" w14:textId="77777777" w:rsidR="00A636F2" w:rsidRPr="00BA20A0" w:rsidRDefault="00A636F2" w:rsidP="00A636F2">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71828EB" w14:textId="77777777" w:rsidR="00A636F2" w:rsidRPr="00BA20A0" w:rsidRDefault="00A636F2" w:rsidP="00A636F2">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4E68715" w14:textId="77777777" w:rsidR="00A636F2" w:rsidRPr="00BA20A0" w:rsidRDefault="00A636F2" w:rsidP="00A636F2">
      <w:pPr>
        <w:rPr>
          <w:rFonts w:ascii="GHEA Grapalat" w:hAnsi="GHEA Grapalat" w:cs="Sylfaen"/>
          <w:sz w:val="20"/>
          <w:szCs w:val="20"/>
          <w:lang w:val="es-ES"/>
        </w:rPr>
      </w:pPr>
    </w:p>
    <w:p w14:paraId="1AD8DD97" w14:textId="77777777" w:rsidR="00A636F2" w:rsidRPr="00BA20A0" w:rsidRDefault="00A636F2" w:rsidP="00A636F2">
      <w:pPr>
        <w:pStyle w:val="aff"/>
        <w:numPr>
          <w:ilvl w:val="0"/>
          <w:numId w:val="35"/>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0CB99CBC" w14:textId="77777777" w:rsidR="00A636F2" w:rsidRPr="00BA20A0" w:rsidRDefault="00A636F2" w:rsidP="00A636F2">
      <w:pPr>
        <w:jc w:val="center"/>
        <w:rPr>
          <w:rFonts w:ascii="GHEA Grapalat" w:hAnsi="GHEA Grapalat" w:cs="GHEA Grapalat"/>
          <w:lang w:val="es-ES"/>
        </w:rPr>
      </w:pPr>
    </w:p>
    <w:p w14:paraId="47BE9896" w14:textId="77777777" w:rsidR="00A636F2" w:rsidRPr="00BA20A0" w:rsidRDefault="00A636F2" w:rsidP="00A636F2">
      <w:pPr>
        <w:jc w:val="center"/>
        <w:rPr>
          <w:rFonts w:ascii="GHEA Grapalat" w:hAnsi="GHEA Grapalat" w:cs="Sylfaen"/>
          <w:b/>
          <w:lang w:val="es-ES"/>
        </w:rPr>
      </w:pPr>
    </w:p>
    <w:p w14:paraId="75F0867C" w14:textId="77777777" w:rsidR="00A636F2" w:rsidRPr="00BA20A0" w:rsidRDefault="00A636F2" w:rsidP="00A636F2">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76434A4" w14:textId="77777777" w:rsidR="00A636F2" w:rsidRPr="00BA20A0" w:rsidRDefault="00A636F2" w:rsidP="00A636F2">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4A443924" w14:textId="77777777" w:rsidR="00A636F2" w:rsidRPr="00BA20A0" w:rsidRDefault="00A636F2" w:rsidP="00A636F2">
      <w:pPr>
        <w:jc w:val="right"/>
        <w:rPr>
          <w:rFonts w:ascii="GHEA Grapalat" w:hAnsi="GHEA Grapalat"/>
          <w:sz w:val="20"/>
          <w:lang w:val="hy-AM"/>
        </w:rPr>
      </w:pPr>
      <w:r w:rsidRPr="00BA20A0">
        <w:rPr>
          <w:rFonts w:ascii="GHEA Grapalat" w:hAnsi="GHEA Grapalat"/>
          <w:sz w:val="20"/>
          <w:lang w:val="hy-AM"/>
        </w:rPr>
        <w:t xml:space="preserve">    </w:t>
      </w:r>
    </w:p>
    <w:p w14:paraId="3650F172" w14:textId="77777777" w:rsidR="00A636F2" w:rsidRPr="00BA20A0" w:rsidRDefault="00A636F2" w:rsidP="00A636F2">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A4B744F" w14:textId="77777777" w:rsidR="00A636F2" w:rsidRPr="00BA20A0" w:rsidRDefault="00A636F2" w:rsidP="00A636F2">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1BB9E8FF" w14:textId="77777777" w:rsidR="00A636F2" w:rsidRPr="00BA20A0" w:rsidRDefault="00A636F2" w:rsidP="00A636F2">
      <w:pPr>
        <w:jc w:val="center"/>
        <w:rPr>
          <w:rFonts w:ascii="GHEA Grapalat" w:hAnsi="GHEA Grapalat" w:cs="Sylfaen"/>
          <w:sz w:val="16"/>
          <w:szCs w:val="16"/>
          <w:lang w:val="es-ES"/>
        </w:rPr>
      </w:pPr>
    </w:p>
    <w:p w14:paraId="462C4080" w14:textId="77777777" w:rsidR="00A636F2" w:rsidRPr="00BA20A0" w:rsidRDefault="00A636F2" w:rsidP="00A636F2">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2AB33B61" w14:textId="77777777" w:rsidR="00A636F2" w:rsidRPr="00C60645" w:rsidRDefault="00A636F2" w:rsidP="00A636F2">
      <w:pPr>
        <w:jc w:val="center"/>
        <w:rPr>
          <w:ins w:id="12" w:author="Inesa Kocharyan" w:date="2025-02-19T10:39:00Z"/>
          <w:rFonts w:ascii="GHEA Grapalat" w:hAnsi="GHEA Grapalat" w:cs="Sylfaen"/>
          <w:b/>
          <w:lang w:val="es-ES"/>
        </w:rPr>
      </w:pPr>
    </w:p>
    <w:p w14:paraId="38F9B9A7" w14:textId="77777777" w:rsidR="00A636F2" w:rsidRPr="00B138F3" w:rsidRDefault="00A636F2" w:rsidP="00A636F2">
      <w:pPr>
        <w:widowControl w:val="0"/>
        <w:spacing w:after="160"/>
        <w:ind w:left="-142" w:firstLine="142"/>
        <w:jc w:val="center"/>
        <w:rPr>
          <w:rFonts w:ascii="GHEA Grapalat" w:hAnsi="GHEA Grapalat" w:cs="Sylfaen"/>
          <w:b/>
        </w:rPr>
      </w:pPr>
    </w:p>
    <w:p w14:paraId="39776D92" w14:textId="77777777" w:rsidR="00A636F2" w:rsidRPr="00B138F3" w:rsidRDefault="00A636F2" w:rsidP="00B46D58">
      <w:pPr>
        <w:widowControl w:val="0"/>
        <w:spacing w:after="160"/>
        <w:ind w:left="-142" w:firstLine="142"/>
        <w:jc w:val="center"/>
        <w:rPr>
          <w:rFonts w:ascii="GHEA Grapalat" w:hAnsi="GHEA Grapalat" w:cs="Sylfaen"/>
          <w:b/>
        </w:rPr>
      </w:pPr>
    </w:p>
    <w:sectPr w:rsidR="00A636F2"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64371" w14:textId="77777777" w:rsidR="00F16C63" w:rsidRDefault="00F16C63">
      <w:r>
        <w:separator/>
      </w:r>
    </w:p>
  </w:endnote>
  <w:endnote w:type="continuationSeparator" w:id="0">
    <w:p w14:paraId="5BE00784" w14:textId="77777777" w:rsidR="00F16C63" w:rsidRDefault="00F1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12B68E7C" w14:textId="77777777" w:rsidR="00F16C63" w:rsidRPr="00C861E9" w:rsidRDefault="00F16C63">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91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7C0B6" w14:textId="77777777" w:rsidR="00F16C63" w:rsidRDefault="00F16C63">
      <w:r>
        <w:separator/>
      </w:r>
    </w:p>
  </w:footnote>
  <w:footnote w:type="continuationSeparator" w:id="0">
    <w:p w14:paraId="1DCDCD07" w14:textId="77777777" w:rsidR="00F16C63" w:rsidRDefault="00F16C63">
      <w:r>
        <w:continuationSeparator/>
      </w:r>
    </w:p>
  </w:footnote>
  <w:footnote w:id="1">
    <w:p w14:paraId="7A8C515F" w14:textId="77777777" w:rsidR="00F16C63" w:rsidRPr="00CD6B60" w:rsidRDefault="00F16C63"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41A9987" w14:textId="77777777" w:rsidR="00F16C63" w:rsidRPr="00CD6B60" w:rsidRDefault="00F16C6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B80BF2A" w14:textId="77777777" w:rsidR="00F16C63" w:rsidRPr="00CD6B60" w:rsidRDefault="00F16C6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532701E" w14:textId="77777777" w:rsidR="00F16C63" w:rsidRPr="00CD6B60" w:rsidRDefault="00F16C63"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B042224" w14:textId="77777777" w:rsidR="00F16C63" w:rsidRPr="00CA2B01" w:rsidRDefault="00F16C63"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89E807E" w14:textId="77777777" w:rsidR="00F16C63" w:rsidRPr="00CA2B01" w:rsidRDefault="00F16C63"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33B42B34" w14:textId="77777777" w:rsidR="00F16C63" w:rsidRPr="00CA2B01" w:rsidRDefault="00F16C63"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1EA4408" w14:textId="77777777" w:rsidR="00F16C63" w:rsidRPr="0034222E" w:rsidDel="00932115" w:rsidRDefault="00F16C63"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3340AE17" w14:textId="77777777" w:rsidR="00F16C63" w:rsidRPr="00D3436F" w:rsidRDefault="00F16C63"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3637143" w14:textId="77777777" w:rsidR="00F16C63" w:rsidRPr="000811C1" w:rsidRDefault="00F16C63">
      <w:pPr>
        <w:pStyle w:val="af2"/>
        <w:rPr>
          <w:rFonts w:asciiTheme="minorHAnsi" w:hAnsiTheme="minorHAnsi"/>
        </w:rPr>
      </w:pPr>
    </w:p>
  </w:footnote>
  <w:footnote w:id="5">
    <w:p w14:paraId="28FCE711" w14:textId="77777777" w:rsidR="00F16C63" w:rsidRPr="00FE2AA4" w:rsidRDefault="00F16C63">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6">
    <w:p w14:paraId="093934D8" w14:textId="77777777" w:rsidR="00F16C63" w:rsidRPr="008842CE" w:rsidRDefault="00F16C63"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2AD08C0" w14:textId="77777777" w:rsidR="00F16C63" w:rsidRPr="000811C1" w:rsidRDefault="00F16C63">
      <w:pPr>
        <w:pStyle w:val="af2"/>
        <w:rPr>
          <w:lang w:val="af-ZA"/>
        </w:rPr>
      </w:pPr>
    </w:p>
  </w:footnote>
  <w:footnote w:id="7">
    <w:p w14:paraId="7335961F" w14:textId="77777777" w:rsidR="00F16C63" w:rsidRPr="008E4439" w:rsidRDefault="00F16C63"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CD2483" w14:textId="77777777" w:rsidR="00F16C63" w:rsidRPr="000811C1" w:rsidRDefault="00F16C63" w:rsidP="0027573B">
      <w:pPr>
        <w:pStyle w:val="af2"/>
        <w:rPr>
          <w:rFonts w:ascii="Sylfaen" w:hAnsi="Sylfaen"/>
          <w:sz w:val="18"/>
          <w:szCs w:val="18"/>
        </w:rPr>
      </w:pPr>
    </w:p>
  </w:footnote>
  <w:footnote w:id="8">
    <w:p w14:paraId="7DFE9C2A" w14:textId="77777777" w:rsidR="00F16C63" w:rsidRPr="00A31673" w:rsidRDefault="00F16C63">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2BB9EAA6" w14:textId="77777777" w:rsidR="00F16C63" w:rsidRPr="00B666FB" w:rsidRDefault="00F16C63">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0">
    <w:p w14:paraId="166BB1A8" w14:textId="77777777" w:rsidR="00F16C63" w:rsidRPr="00B666FB" w:rsidRDefault="00F16C63" w:rsidP="00D7141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1">
    <w:p w14:paraId="3C8B3B38" w14:textId="77777777" w:rsidR="00F16C63" w:rsidRPr="00B666FB" w:rsidRDefault="00F16C63" w:rsidP="00D7141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2">
    <w:p w14:paraId="446BAE3B" w14:textId="77777777" w:rsidR="00F16C63" w:rsidRPr="00B666FB" w:rsidRDefault="00F16C63" w:rsidP="00D7141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7207F3EF" w14:textId="77777777" w:rsidR="00F16C63" w:rsidRPr="008416BA" w:rsidRDefault="00F16C63"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626043F" w14:textId="77777777" w:rsidR="00F16C63" w:rsidRDefault="00F16C63" w:rsidP="006B3E56">
      <w:pPr>
        <w:jc w:val="both"/>
      </w:pPr>
    </w:p>
    <w:p w14:paraId="6B7DB86E" w14:textId="77777777" w:rsidR="00F16C63" w:rsidRPr="008B70EB" w:rsidRDefault="00F16C63" w:rsidP="00637230">
      <w:pPr>
        <w:jc w:val="both"/>
        <w:rPr>
          <w:rFonts w:ascii="GHEA Grapalat" w:hAnsi="GHEA Grapalat"/>
          <w:i/>
          <w:sz w:val="20"/>
          <w:szCs w:val="20"/>
        </w:rPr>
      </w:pPr>
      <w:r w:rsidRPr="008B70EB">
        <w:rPr>
          <w:rFonts w:ascii="GHEA Grapalat" w:hAnsi="GHEA Grapalat"/>
          <w:i/>
          <w:sz w:val="20"/>
          <w:szCs w:val="20"/>
        </w:rPr>
        <w:t>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w:t>
      </w:r>
      <w:proofErr w:type="gramStart"/>
      <w:r w:rsidRPr="008B70EB">
        <w:rPr>
          <w:rFonts w:ascii="GHEA Grapalat" w:hAnsi="GHEA Grapalat"/>
          <w:i/>
          <w:sz w:val="20"/>
          <w:szCs w:val="20"/>
        </w:rPr>
        <w:t>"</w:t>
      </w:r>
      <w:proofErr w:type="gramEnd"/>
      <w:r w:rsidRPr="008B70EB">
        <w:rPr>
          <w:rFonts w:ascii="GHEA Grapalat" w:hAnsi="GHEA Grapalat"/>
          <w:i/>
          <w:sz w:val="20"/>
          <w:szCs w:val="20"/>
        </w:rPr>
        <w:t xml:space="preserve">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119421B" w14:textId="77777777" w:rsidR="00F16C63" w:rsidRPr="008B70EB" w:rsidRDefault="00F16C6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109E03F" w14:textId="77777777" w:rsidR="00F16C63" w:rsidRDefault="00F16C63" w:rsidP="00637230">
      <w:pPr>
        <w:jc w:val="both"/>
        <w:rPr>
          <w:rFonts w:asciiTheme="minorHAnsi" w:hAnsiTheme="minorHAnsi"/>
          <w:lang w:val="af-ZA"/>
        </w:rPr>
      </w:pPr>
    </w:p>
  </w:footnote>
  <w:footnote w:id="14">
    <w:p w14:paraId="02ECB3F2" w14:textId="77777777" w:rsidR="00F16C63" w:rsidRPr="00B666FB" w:rsidRDefault="00F16C63" w:rsidP="00D7141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5">
    <w:p w14:paraId="4DC00356" w14:textId="77777777" w:rsidR="00F16C63" w:rsidRPr="00B666FB" w:rsidRDefault="00F16C63" w:rsidP="00D7141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6">
    <w:p w14:paraId="5A4CCB77" w14:textId="77777777" w:rsidR="00F16C63" w:rsidRPr="00B666FB" w:rsidRDefault="00F16C63" w:rsidP="00D7141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7">
    <w:p w14:paraId="4F26812D" w14:textId="77777777" w:rsidR="00F16C63" w:rsidRPr="00B666FB" w:rsidRDefault="00F16C63" w:rsidP="00D7141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8">
    <w:p w14:paraId="1336793C" w14:textId="77777777" w:rsidR="00F16C63" w:rsidRPr="00B666FB" w:rsidRDefault="00F16C63" w:rsidP="00D7141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9">
    <w:p w14:paraId="2BD5BD21" w14:textId="77777777" w:rsidR="00F16C63" w:rsidRPr="00D3436F" w:rsidRDefault="00F16C6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1C555A8" w14:textId="77777777" w:rsidR="00F16C63" w:rsidRPr="00D3436F" w:rsidRDefault="00F16C63">
      <w:pPr>
        <w:pStyle w:val="af2"/>
        <w:rPr>
          <w:lang w:val="es-ES"/>
        </w:rPr>
      </w:pPr>
    </w:p>
  </w:footnote>
  <w:footnote w:id="20">
    <w:p w14:paraId="4A73F07D" w14:textId="77777777" w:rsidR="00F16C63" w:rsidRPr="00B666FB" w:rsidRDefault="00F16C63" w:rsidP="00D7141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1">
    <w:p w14:paraId="5CDDB8CF" w14:textId="77777777" w:rsidR="00F16C63" w:rsidRPr="008842CE" w:rsidRDefault="00F16C63" w:rsidP="003D2FE2">
      <w:pPr>
        <w:pStyle w:val="af2"/>
        <w:jc w:val="both"/>
      </w:pPr>
    </w:p>
  </w:footnote>
  <w:footnote w:id="22">
    <w:p w14:paraId="4107CF64" w14:textId="77777777" w:rsidR="00F16C63" w:rsidRPr="00B666FB" w:rsidRDefault="00F16C63" w:rsidP="00DB2D75">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3">
    <w:p w14:paraId="63AC0246" w14:textId="77777777" w:rsidR="00F16C63" w:rsidRPr="00B666FB" w:rsidRDefault="00F16C63" w:rsidP="00DB2D75">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4">
    <w:p w14:paraId="58E01431" w14:textId="77777777" w:rsidR="00F16C63" w:rsidRPr="008842CE" w:rsidRDefault="00F16C63" w:rsidP="000A214C">
      <w:pPr>
        <w:pStyle w:val="af2"/>
        <w:jc w:val="both"/>
      </w:pPr>
    </w:p>
  </w:footnote>
  <w:footnote w:id="25">
    <w:p w14:paraId="277370B2" w14:textId="77777777" w:rsidR="00F16C63" w:rsidRPr="00B666FB" w:rsidRDefault="00F16C63" w:rsidP="00DB2D75">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6">
    <w:p w14:paraId="12B72ECA" w14:textId="77777777" w:rsidR="00F16C63" w:rsidRPr="00B666FB" w:rsidRDefault="00F16C63" w:rsidP="00D7141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27">
    <w:p w14:paraId="188AB1DC" w14:textId="77777777" w:rsidR="00F16C63" w:rsidRDefault="00F16C63"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BD5FA6C" w14:textId="77777777" w:rsidR="00F16C63" w:rsidRPr="00F21C0D" w:rsidRDefault="00F16C63" w:rsidP="00D3436F">
      <w:pPr>
        <w:pStyle w:val="af2"/>
        <w:widowControl w:val="0"/>
        <w:jc w:val="both"/>
        <w:rPr>
          <w:lang w:val="hy-AM"/>
        </w:rPr>
      </w:pPr>
    </w:p>
  </w:footnote>
  <w:footnote w:id="28">
    <w:p w14:paraId="7AF4CF3B" w14:textId="77777777" w:rsidR="00F16C63" w:rsidRDefault="00F16C63"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BF0E03" w14:textId="77777777" w:rsidR="00F16C63" w:rsidRDefault="00F16C63" w:rsidP="005E52ED">
      <w:pPr>
        <w:pStyle w:val="af2"/>
        <w:widowControl w:val="0"/>
        <w:jc w:val="both"/>
        <w:rPr>
          <w:rFonts w:ascii="GHEA Grapalat" w:hAnsi="GHEA Grapalat"/>
          <w:i/>
        </w:rPr>
      </w:pPr>
    </w:p>
    <w:p w14:paraId="68893B11" w14:textId="77777777" w:rsidR="00F16C63" w:rsidRDefault="00F16C63" w:rsidP="005E52ED">
      <w:pPr>
        <w:pStyle w:val="af2"/>
        <w:widowControl w:val="0"/>
        <w:jc w:val="both"/>
        <w:rPr>
          <w:rFonts w:ascii="GHEA Grapalat" w:hAnsi="GHEA Grapalat"/>
          <w:i/>
        </w:rPr>
      </w:pPr>
    </w:p>
    <w:p w14:paraId="73ABDAEE" w14:textId="77777777" w:rsidR="00F16C63" w:rsidRPr="00EB336B" w:rsidRDefault="00F16C63"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2FAE1E9" w14:textId="77777777" w:rsidR="00F16C63" w:rsidRPr="00D3436F" w:rsidRDefault="00F16C63">
      <w:pPr>
        <w:pStyle w:val="af2"/>
        <w:rPr>
          <w:lang w:val="hy-AM"/>
        </w:rPr>
      </w:pPr>
    </w:p>
  </w:footnote>
  <w:footnote w:id="29">
    <w:p w14:paraId="0DB96E75" w14:textId="77777777" w:rsidR="00F16C63" w:rsidRPr="008842CE" w:rsidRDefault="00F16C63"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DCF2492" w14:textId="77777777" w:rsidR="00F16C63" w:rsidRPr="00E85250" w:rsidRDefault="00F16C63" w:rsidP="00D90640">
      <w:pPr>
        <w:widowControl w:val="0"/>
        <w:spacing w:after="160" w:line="360" w:lineRule="auto"/>
        <w:ind w:firstLine="709"/>
        <w:jc w:val="both"/>
        <w:rPr>
          <w:rFonts w:ascii="GHEA Grapalat" w:hAnsi="GHEA Grapalat"/>
          <w:lang w:val="hy-AM"/>
        </w:rPr>
      </w:pPr>
    </w:p>
    <w:p w14:paraId="2EBAB302" w14:textId="77777777" w:rsidR="00F16C63" w:rsidRPr="00D3436F" w:rsidRDefault="00F16C63">
      <w:pPr>
        <w:pStyle w:val="af2"/>
        <w:rPr>
          <w:lang w:val="hy-AM"/>
        </w:rPr>
      </w:pPr>
    </w:p>
  </w:footnote>
  <w:footnote w:id="30">
    <w:p w14:paraId="4B720F85" w14:textId="77777777" w:rsidR="00F16C63" w:rsidRPr="00402BC3" w:rsidRDefault="00F16C6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1CA3934" w14:textId="77777777" w:rsidR="00F16C63" w:rsidRPr="00552088" w:rsidRDefault="00F16C6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6018290" w14:textId="77777777" w:rsidR="00F16C63" w:rsidRPr="00D3436F" w:rsidRDefault="00F16C63">
      <w:pPr>
        <w:pStyle w:val="af2"/>
        <w:rPr>
          <w:lang w:val="hy-AM"/>
        </w:rPr>
      </w:pPr>
    </w:p>
  </w:footnote>
  <w:footnote w:id="31">
    <w:p w14:paraId="32FAC620" w14:textId="77777777" w:rsidR="00F16C63" w:rsidRPr="008842CE" w:rsidRDefault="00F16C63"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98F7E2F" w14:textId="77777777" w:rsidR="00F16C63" w:rsidRPr="00D3436F" w:rsidRDefault="00F16C63">
      <w:pPr>
        <w:pStyle w:val="af2"/>
        <w:rPr>
          <w:lang w:val="hy-AM"/>
        </w:rPr>
      </w:pPr>
    </w:p>
  </w:footnote>
  <w:footnote w:id="32">
    <w:p w14:paraId="70E8B2A1" w14:textId="77777777" w:rsidR="00F16C63" w:rsidRPr="00D3436F" w:rsidRDefault="00F16C6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3">
    <w:p w14:paraId="2A19B75C" w14:textId="77777777" w:rsidR="00F16C63" w:rsidRPr="008842CE" w:rsidRDefault="00F16C6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79C1B6A" w14:textId="77777777" w:rsidR="00F16C63" w:rsidRPr="00D3436F" w:rsidRDefault="00F16C63">
      <w:pPr>
        <w:pStyle w:val="af2"/>
        <w:rPr>
          <w:lang w:val="hy-AM"/>
        </w:rPr>
      </w:pPr>
    </w:p>
  </w:footnote>
  <w:footnote w:id="34">
    <w:p w14:paraId="0CF8E040" w14:textId="4F664C14" w:rsidR="00F16C63" w:rsidRDefault="00F16C63" w:rsidP="008842CE">
      <w:pPr>
        <w:pStyle w:val="af2"/>
        <w:widowControl w:val="0"/>
        <w:jc w:val="both"/>
        <w:rPr>
          <w:rFonts w:ascii="GHEA Grapalat" w:hAnsi="GHEA Grapalat"/>
          <w:i/>
        </w:rPr>
      </w:pPr>
    </w:p>
    <w:p w14:paraId="228184FE" w14:textId="77777777" w:rsidR="003512C2" w:rsidRPr="00E861BF" w:rsidRDefault="003512C2" w:rsidP="008842CE">
      <w:pPr>
        <w:pStyle w:val="af2"/>
        <w:widowControl w:val="0"/>
        <w:jc w:val="both"/>
        <w:rPr>
          <w:rFonts w:ascii="GHEA Grapalat" w:hAnsi="GHEA Grapalat"/>
          <w:i/>
        </w:rPr>
      </w:pPr>
    </w:p>
  </w:footnote>
  <w:footnote w:id="35">
    <w:p w14:paraId="42BFA8A1" w14:textId="77777777" w:rsidR="00F16C63" w:rsidRPr="00C84B20" w:rsidRDefault="00F16C63"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DB4F6DD" w14:textId="77777777" w:rsidR="00F16C63" w:rsidRDefault="00F16C63"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26F55FA" w14:textId="77777777" w:rsidR="00F16C63" w:rsidRPr="00E861BF" w:rsidRDefault="00F16C63"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6">
    <w:p w14:paraId="74421B8D" w14:textId="39631EE5" w:rsidR="00F16C63" w:rsidRDefault="00F16C63" w:rsidP="008842CE">
      <w:pPr>
        <w:pStyle w:val="af2"/>
        <w:widowControl w:val="0"/>
        <w:jc w:val="both"/>
        <w:rPr>
          <w:rFonts w:ascii="GHEA Grapalat" w:hAnsi="GHEA Grapalat"/>
          <w:i/>
        </w:rPr>
      </w:pPr>
    </w:p>
    <w:p w14:paraId="2AA5081E" w14:textId="77777777" w:rsidR="003512C2" w:rsidRPr="00E861BF" w:rsidRDefault="003512C2" w:rsidP="008842CE">
      <w:pPr>
        <w:pStyle w:val="af2"/>
        <w:widowControl w:val="0"/>
        <w:jc w:val="both"/>
        <w:rPr>
          <w:rFonts w:ascii="GHEA Grapalat" w:hAnsi="GHEA Grapalat"/>
          <w:i/>
        </w:rPr>
      </w:pPr>
    </w:p>
  </w:footnote>
  <w:footnote w:id="37">
    <w:p w14:paraId="2727F838" w14:textId="77777777" w:rsidR="00F16C63" w:rsidRPr="008842CE" w:rsidRDefault="00F16C63"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8">
    <w:p w14:paraId="436A49E5" w14:textId="77777777" w:rsidR="00F16C63" w:rsidRPr="008842CE" w:rsidRDefault="00F16C63"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D342C7"/>
    <w:multiLevelType w:val="hybridMultilevel"/>
    <w:tmpl w:val="D71CF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4"/>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15"/>
  </w:num>
  <w:num w:numId="3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2C2"/>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3F"/>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777"/>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B26"/>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6F2"/>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356"/>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C0A"/>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5F6C"/>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245"/>
    <w:rsid w:val="00D411B6"/>
    <w:rsid w:val="00D4164A"/>
    <w:rsid w:val="00D41AE8"/>
    <w:rsid w:val="00D41F7D"/>
    <w:rsid w:val="00D42D33"/>
    <w:rsid w:val="00D42E80"/>
    <w:rsid w:val="00D433D6"/>
    <w:rsid w:val="00D43420"/>
    <w:rsid w:val="00D44EBF"/>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1418"/>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A76F6"/>
    <w:rsid w:val="00DB01A7"/>
    <w:rsid w:val="00DB0267"/>
    <w:rsid w:val="00DB14F9"/>
    <w:rsid w:val="00DB1680"/>
    <w:rsid w:val="00DB2BCC"/>
    <w:rsid w:val="00DB2D7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3866"/>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4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6C63"/>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F4143"/>
  <w15:docId w15:val="{6E16CFB1-8C88-4095-A8F3-BB033C0C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gmail-msolistparagraphcxsplastmrcssattr">
    <w:name w:val="gmail-msolistparagraphcxsplast_mr_css_attr"/>
    <w:basedOn w:val="a"/>
    <w:rsid w:val="00DB2D75"/>
    <w:pPr>
      <w:spacing w:before="100" w:beforeAutospacing="1" w:after="100" w:afterAutospacing="1"/>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7A9CB-B6AB-4858-B36D-E0E0E3B0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TotalTime>
  <Pages>88</Pages>
  <Words>19551</Words>
  <Characters>111445</Characters>
  <Application>Microsoft Office Word</Application>
  <DocSecurity>0</DocSecurity>
  <Lines>928</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130735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Yes</cp:lastModifiedBy>
  <cp:revision>1206</cp:revision>
  <cp:lastPrinted>2018-02-16T07:12:00Z</cp:lastPrinted>
  <dcterms:created xsi:type="dcterms:W3CDTF">2019-10-28T07:04:00Z</dcterms:created>
  <dcterms:modified xsi:type="dcterms:W3CDTF">2025-08-10T05:08:00Z</dcterms:modified>
</cp:coreProperties>
</file>